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7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住院病历复制、查阅</w:t>
      </w:r>
    </w:p>
    <w:p w14:paraId="48318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D76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【法律法规和政策文件】</w:t>
      </w:r>
    </w:p>
    <w:p w14:paraId="7C90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[行政法规]《医疗事故处理条例》（中华人民共和国国务院令第351号）</w:t>
      </w:r>
    </w:p>
    <w:p w14:paraId="7B99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[部门规章及规范性文件]《医疗机构病历管理规定（2013版）》（国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卫医发[2013]31号）；《医疗纠纷预防和处理条例》（中华人民共和国国务院令第701号）。</w:t>
      </w:r>
    </w:p>
    <w:p w14:paraId="2BE3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【服务对象】</w:t>
      </w:r>
    </w:p>
    <w:p w14:paraId="4407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（1）患者本人或者其委托代理人；（2）死亡患者法定继承人或者其代理人；（3）公安、司法、人力资源社会保障、保险以及负责医疗事故鉴定的部门，因办理案件、依法实施专业技术鉴定、医疗保险审核或仲裁、商业保险审核等需要，提出审核、查阅或复制病历资料要求的。</w:t>
      </w:r>
    </w:p>
    <w:p w14:paraId="6F192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【服务机构】</w:t>
      </w:r>
    </w:p>
    <w:p w14:paraId="4FF2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辖区各医疗机构</w:t>
      </w:r>
    </w:p>
    <w:p w14:paraId="2F3F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</w:p>
    <w:p w14:paraId="6114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投诉举报电话以及网上投诉渠道：</w:t>
      </w:r>
      <w:ins w:id="0" w:author="忍冬" w:date="2025-04-03T18:07:27Z">
        <w:r>
          <w:rPr>
            <w:rFonts w:hint="eastAsia" w:ascii="Times New Roman" w:hAnsi="Times New Roman" w:eastAsia="方正仿宋_GBK" w:cs="方正仿宋_GBK"/>
            <w:sz w:val="32"/>
            <w:szCs w:val="32"/>
            <w:lang w:val="en-US" w:eastAsia="zh-CN"/>
          </w:rPr>
          <w:t>023</w:t>
        </w:r>
      </w:ins>
      <w:ins w:id="1" w:author="忍冬" w:date="2025-04-03T18:07:28Z">
        <w:r>
          <w:rPr>
            <w:rFonts w:hint="eastAsia" w:ascii="Times New Roman" w:hAnsi="Times New Roman" w:eastAsia="方正仿宋_GBK" w:cs="方正仿宋_GBK"/>
            <w:sz w:val="32"/>
            <w:szCs w:val="32"/>
            <w:lang w:val="en-US" w:eastAsia="zh-CN"/>
          </w:rPr>
          <w:t>-</w:t>
        </w:r>
      </w:ins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68780372。</w:t>
      </w:r>
    </w:p>
    <w:p w14:paraId="4708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sz w:val="28"/>
          <w:szCs w:val="28"/>
          <w:lang w:val="en-US" w:eastAsia="zh-CN"/>
        </w:rPr>
      </w:pPr>
    </w:p>
    <w:sectPr>
      <w:pgSz w:w="12240" w:h="15840"/>
      <w:pgMar w:top="2098" w:right="1531" w:bottom="1984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忍冬">
    <w15:presenceInfo w15:providerId="WPS Office" w15:userId="3034526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Y2U5ZTAzMmIzYjUzYzNjODlhY2U4NWQ2MjE4ZDIifQ=="/>
  </w:docVars>
  <w:rsids>
    <w:rsidRoot w:val="24561545"/>
    <w:rsid w:val="1CAC0A24"/>
    <w:rsid w:val="24561545"/>
    <w:rsid w:val="36043AF5"/>
    <w:rsid w:val="3AD879E9"/>
    <w:rsid w:val="3E1946A7"/>
    <w:rsid w:val="58325FA2"/>
    <w:rsid w:val="5C6B7CDD"/>
    <w:rsid w:val="627A6184"/>
    <w:rsid w:val="63957DDF"/>
    <w:rsid w:val="6EE13152"/>
    <w:rsid w:val="71635BFF"/>
    <w:rsid w:val="7B46683F"/>
    <w:rsid w:val="7EA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305</Characters>
  <Lines>0</Lines>
  <Paragraphs>0</Paragraphs>
  <TotalTime>7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2021-12-17T09:48:00Z</dcterms:created>
  <dc:creator>mango</dc:creator>
  <cp:lastModifiedBy>走一走、听一听</cp:lastModifiedBy>
  <dcterms:modified xsi:type="dcterms:W3CDTF">2025-04-08T08:41:40Z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8F331BFD42E74015972F170EFFD1456E</vt:lpwstr>
  </property>
  <property fmtid="{D5CDD505-2E9C-101B-9397-08002B2CF9AE}" pid="4" name="KSOTemplateDocerSaveRecord">
    <vt:lpwstr>eyJoZGlkIjoiOTU4Y2U5ZTAzMmIzYjUzYzNjODlhY2U4NWQ2MjE4ZDIiLCJ1c2VySWQiOiI2NTU3MDMyNTYifQ==</vt:lpwstr>
  </property>
</Properties>
</file>