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FD773">
      <w:pPr>
        <w:pStyle w:val="4"/>
        <w:widowControl/>
        <w:spacing w:beforeAutospacing="0" w:after="300" w:afterAutospacing="0" w:line="600" w:lineRule="exact"/>
        <w:jc w:val="center"/>
        <w:rPr>
          <w:rFonts w:hint="default" w:ascii="Times New Roman" w:hAnsi="Times New Roman" w:eastAsia="方正小标宋_GBK" w:cs="Times New Roman"/>
          <w:color w:val="333333"/>
          <w:sz w:val="44"/>
          <w:szCs w:val="44"/>
          <w:shd w:val="clear" w:color="auto" w:fill="FFFFFF"/>
        </w:rPr>
      </w:pPr>
      <w:bookmarkStart w:id="0" w:name="_GoBack"/>
      <w:bookmarkEnd w:id="0"/>
      <w:r>
        <w:rPr>
          <w:rFonts w:hint="default" w:ascii="Times New Roman" w:hAnsi="Times New Roman" w:eastAsia="方正小标宋_GBK" w:cs="Times New Roman"/>
          <w:color w:val="333333"/>
          <w:sz w:val="44"/>
          <w:szCs w:val="44"/>
          <w:shd w:val="clear" w:color="auto" w:fill="FFFFFF"/>
        </w:rPr>
        <w:t xml:space="preserve">重庆征创住房服务有限公司 </w:t>
      </w:r>
    </w:p>
    <w:p w14:paraId="3009A8ED">
      <w:pPr>
        <w:pStyle w:val="4"/>
        <w:widowControl/>
        <w:spacing w:beforeAutospacing="0" w:after="300" w:afterAutospacing="0" w:line="600" w:lineRule="exact"/>
        <w:jc w:val="center"/>
        <w:rPr>
          <w:rFonts w:hint="eastAsia" w:ascii="Times New Roman" w:hAnsi="Times New Roman" w:eastAsia="方正小标宋_GBK" w:cs="Times New Roman"/>
          <w:color w:val="333333"/>
          <w:sz w:val="44"/>
          <w:szCs w:val="44"/>
          <w:lang w:eastAsia="zh-CN"/>
        </w:rPr>
      </w:pPr>
      <w:r>
        <w:rPr>
          <w:rFonts w:hint="default" w:ascii="Times New Roman" w:hAnsi="Times New Roman" w:eastAsia="方正小标宋_GBK" w:cs="Times New Roman"/>
          <w:color w:val="333333"/>
          <w:sz w:val="44"/>
          <w:szCs w:val="44"/>
          <w:shd w:val="clear" w:color="auto" w:fill="FFFFFF"/>
        </w:rPr>
        <w:t>关于2021年公房非住宅</w:t>
      </w:r>
      <w:r>
        <w:rPr>
          <w:rFonts w:hint="eastAsia" w:ascii="Times New Roman" w:hAnsi="Times New Roman" w:eastAsia="方正小标宋_GBK" w:cs="Times New Roman"/>
          <w:color w:val="333333"/>
          <w:sz w:val="44"/>
          <w:szCs w:val="44"/>
          <w:shd w:val="clear" w:color="auto" w:fill="FFFFFF"/>
          <w:lang w:eastAsia="zh-CN"/>
        </w:rPr>
        <w:t>（</w:t>
      </w:r>
      <w:r>
        <w:rPr>
          <w:rFonts w:hint="eastAsia" w:ascii="Times New Roman" w:hAnsi="Times New Roman" w:eastAsia="方正小标宋_GBK" w:cs="Times New Roman"/>
          <w:color w:val="333333"/>
          <w:sz w:val="44"/>
          <w:szCs w:val="44"/>
          <w:shd w:val="clear" w:color="auto" w:fill="FFFFFF"/>
          <w:lang w:val="en-US" w:eastAsia="zh-CN"/>
        </w:rPr>
        <w:t>第二次</w:t>
      </w:r>
      <w:r>
        <w:rPr>
          <w:rFonts w:hint="eastAsia" w:ascii="Times New Roman" w:hAnsi="Times New Roman" w:eastAsia="方正小标宋_GBK" w:cs="Times New Roman"/>
          <w:color w:val="333333"/>
          <w:sz w:val="44"/>
          <w:szCs w:val="44"/>
          <w:shd w:val="clear" w:color="auto" w:fill="FFFFFF"/>
          <w:lang w:eastAsia="zh-CN"/>
        </w:rPr>
        <w:t>）</w:t>
      </w:r>
      <w:r>
        <w:rPr>
          <w:rFonts w:hint="default" w:ascii="Times New Roman" w:hAnsi="Times New Roman" w:eastAsia="方正小标宋_GBK" w:cs="Times New Roman"/>
          <w:color w:val="333333"/>
          <w:sz w:val="44"/>
          <w:szCs w:val="44"/>
          <w:shd w:val="clear" w:color="auto" w:fill="FFFFFF"/>
        </w:rPr>
        <w:t>公开招租的公告</w:t>
      </w:r>
    </w:p>
    <w:p w14:paraId="65F57CC5">
      <w:pPr>
        <w:pStyle w:val="4"/>
        <w:widowControl/>
        <w:spacing w:beforeAutospacing="0" w:after="18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经我单位研究决定，拟将</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处公房非住宅进行公开招租，现将相关事项公告如下：</w:t>
      </w:r>
    </w:p>
    <w:p w14:paraId="79C95B9E">
      <w:pPr>
        <w:pStyle w:val="4"/>
        <w:widowControl/>
        <w:spacing w:beforeAutospacing="0" w:after="180" w:afterAutospacing="0" w:line="600" w:lineRule="exact"/>
        <w:ind w:firstLine="630"/>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一、出租房屋概况及经营范围</w:t>
      </w:r>
    </w:p>
    <w:p w14:paraId="0F7501BD">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（一）招租方简介</w:t>
      </w:r>
    </w:p>
    <w:p w14:paraId="09A85464">
      <w:pPr>
        <w:pStyle w:val="4"/>
        <w:widowControl/>
        <w:spacing w:beforeAutospacing="0" w:after="180" w:afterAutospacing="0" w:line="600" w:lineRule="exact"/>
        <w:ind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招租方名称：重庆征创住房服务有限公司</w:t>
      </w:r>
    </w:p>
    <w:p w14:paraId="7C056D2C">
      <w:pPr>
        <w:pStyle w:val="4"/>
        <w:widowControl/>
        <w:spacing w:beforeAutospacing="0" w:after="180" w:afterAutospacing="0" w:line="600" w:lineRule="exact"/>
        <w:ind w:firstLine="645"/>
        <w:rPr>
          <w:rFonts w:hint="default" w:ascii="Times New Roman" w:hAnsi="Times New Roman" w:eastAsia="方正楷体_GBK" w:cs="Times New Roman"/>
          <w:color w:val="333333"/>
          <w:sz w:val="32"/>
          <w:szCs w:val="32"/>
          <w:shd w:val="clear" w:color="auto" w:fill="FFFFFF"/>
        </w:rPr>
      </w:pPr>
      <w:r>
        <w:rPr>
          <w:rFonts w:hint="default" w:ascii="Times New Roman" w:hAnsi="Times New Roman" w:eastAsia="方正楷体_GBK" w:cs="Times New Roman"/>
          <w:color w:val="333333"/>
          <w:sz w:val="32"/>
          <w:szCs w:val="32"/>
          <w:shd w:val="clear" w:color="auto" w:fill="FFFFFF"/>
        </w:rPr>
        <w:t>（二）出租房屋简况表</w:t>
      </w:r>
    </w:p>
    <w:p w14:paraId="265B01ED">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后续信息与本表不一致的的，以本表为准</w:t>
      </w:r>
      <w:r>
        <w:rPr>
          <w:rFonts w:hint="default" w:ascii="Times New Roman" w:hAnsi="Times New Roman" w:eastAsia="方正仿宋_GBK" w:cs="Times New Roman"/>
          <w:color w:val="333333"/>
          <w:sz w:val="32"/>
          <w:szCs w:val="32"/>
          <w:shd w:val="clear" w:color="auto" w:fill="FFFFFF"/>
          <w:lang w:eastAsia="zh-CN"/>
        </w:rPr>
        <w:t>）</w:t>
      </w:r>
    </w:p>
    <w:p w14:paraId="0A9EBFFC">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1.出租房屋1</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0FC0E87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83C847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7383BD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r>
      <w:tr w14:paraId="252C94B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FEF27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CAB935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4B720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1C1FFD7">
            <w:pPr>
              <w:widowControl/>
              <w:spacing w:line="400" w:lineRule="exact"/>
              <w:jc w:val="left"/>
              <w:rPr>
                <w:rFonts w:hint="default" w:ascii="Times New Roman" w:hAnsi="Times New Roman" w:eastAsia="宋体" w:cs="Times New Roman"/>
                <w:color w:val="000000"/>
                <w:sz w:val="18"/>
                <w:szCs w:val="18"/>
              </w:rPr>
            </w:pPr>
          </w:p>
        </w:tc>
      </w:tr>
      <w:tr w14:paraId="6C17C3F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1BBEE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148BBB">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552</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6F9C1C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27084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62893C0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D1763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B28C9B">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A6D49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EB8247">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1F116E2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6FEE3DF">
            <w:pPr>
              <w:spacing w:line="400" w:lineRule="exact"/>
              <w:rPr>
                <w:rFonts w:hint="default" w:ascii="Times New Roman" w:hAnsi="Times New Roman" w:eastAsia="宋体" w:cs="Times New Roman"/>
                <w:color w:val="000000"/>
                <w:sz w:val="18"/>
                <w:szCs w:val="18"/>
              </w:rPr>
            </w:pPr>
          </w:p>
        </w:tc>
      </w:tr>
      <w:tr w14:paraId="5E6382E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574C2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47FF5E">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551FBE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BEF89F">
            <w:pPr>
              <w:widowControl/>
              <w:spacing w:line="400" w:lineRule="exact"/>
              <w:jc w:val="left"/>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167BF39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EE4F062">
            <w:pPr>
              <w:spacing w:line="400" w:lineRule="exact"/>
              <w:rPr>
                <w:rFonts w:hint="default" w:ascii="Times New Roman" w:hAnsi="Times New Roman" w:eastAsia="宋体" w:cs="Times New Roman"/>
                <w:color w:val="000000"/>
                <w:sz w:val="18"/>
                <w:szCs w:val="18"/>
              </w:rPr>
            </w:pPr>
          </w:p>
        </w:tc>
      </w:tr>
      <w:tr w14:paraId="1B52EAF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D9FD1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DEE7184">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0D20B056">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23C506C">
            <w:pPr>
              <w:spacing w:line="400" w:lineRule="exact"/>
              <w:rPr>
                <w:rFonts w:hint="default" w:ascii="Times New Roman" w:hAnsi="Times New Roman" w:eastAsia="宋体" w:cs="Times New Roman"/>
                <w:color w:val="000000"/>
                <w:sz w:val="18"/>
                <w:szCs w:val="18"/>
              </w:rPr>
            </w:pPr>
          </w:p>
        </w:tc>
      </w:tr>
      <w:tr w14:paraId="13E267F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62319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A79E1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55F0E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0E88A3F">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33509BD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B4431D0">
            <w:pPr>
              <w:spacing w:line="400" w:lineRule="exact"/>
              <w:rPr>
                <w:rFonts w:hint="default" w:ascii="Times New Roman" w:hAnsi="Times New Roman" w:eastAsia="宋体" w:cs="Times New Roman"/>
                <w:color w:val="000000"/>
                <w:sz w:val="18"/>
                <w:szCs w:val="18"/>
              </w:rPr>
            </w:pPr>
          </w:p>
        </w:tc>
      </w:tr>
      <w:tr w14:paraId="4E818FD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B84E18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FAB86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E63A2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04A68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9.88㎡</w:t>
            </w:r>
          </w:p>
        </w:tc>
        <w:tc>
          <w:tcPr>
            <w:tcW w:w="50" w:type="pct"/>
            <w:shd w:val="clear" w:color="auto" w:fill="FFFFFF"/>
            <w:vAlign w:val="center"/>
          </w:tcPr>
          <w:p w14:paraId="6E2A6D3D">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4724B87">
            <w:pPr>
              <w:spacing w:line="400" w:lineRule="exact"/>
              <w:rPr>
                <w:rFonts w:hint="default" w:ascii="Times New Roman" w:hAnsi="Times New Roman" w:eastAsia="宋体" w:cs="Times New Roman"/>
                <w:color w:val="000000"/>
                <w:sz w:val="18"/>
                <w:szCs w:val="18"/>
              </w:rPr>
            </w:pPr>
          </w:p>
        </w:tc>
      </w:tr>
      <w:tr w14:paraId="088AF2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A832A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2B201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4E3D65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ECC107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1800</w:t>
            </w:r>
            <w:r>
              <w:rPr>
                <w:rFonts w:hint="default" w:ascii="Times New Roman" w:hAnsi="Times New Roman" w:eastAsia="宋体" w:cs="Times New Roman"/>
                <w:color w:val="000000"/>
                <w:sz w:val="18"/>
                <w:szCs w:val="18"/>
              </w:rPr>
              <w:t>.00元</w:t>
            </w:r>
          </w:p>
        </w:tc>
        <w:tc>
          <w:tcPr>
            <w:tcW w:w="50" w:type="pct"/>
            <w:shd w:val="clear" w:color="auto" w:fill="FFFFFF"/>
            <w:vAlign w:val="center"/>
          </w:tcPr>
          <w:p w14:paraId="4E4F5DC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8EDA4AD">
            <w:pPr>
              <w:spacing w:line="400" w:lineRule="exact"/>
              <w:rPr>
                <w:rFonts w:hint="default" w:ascii="Times New Roman" w:hAnsi="Times New Roman" w:eastAsia="宋体" w:cs="Times New Roman"/>
                <w:color w:val="000000"/>
                <w:sz w:val="18"/>
                <w:szCs w:val="18"/>
              </w:rPr>
            </w:pPr>
          </w:p>
        </w:tc>
      </w:tr>
      <w:tr w14:paraId="1CAD348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2DDA3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6B899A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DD2329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655E72C">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7560A094">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ACD58F9">
            <w:pPr>
              <w:spacing w:line="400" w:lineRule="exact"/>
              <w:rPr>
                <w:rFonts w:hint="default" w:ascii="Times New Roman" w:hAnsi="Times New Roman" w:eastAsia="宋体" w:cs="Times New Roman"/>
                <w:color w:val="000000"/>
                <w:sz w:val="18"/>
                <w:szCs w:val="18"/>
              </w:rPr>
            </w:pPr>
          </w:p>
        </w:tc>
      </w:tr>
      <w:tr w14:paraId="69BD323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60CFA1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08037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（重庆）华西[2021]咨字第24号</w:t>
            </w:r>
          </w:p>
        </w:tc>
        <w:tc>
          <w:tcPr>
            <w:tcW w:w="50" w:type="pct"/>
            <w:shd w:val="clear" w:color="auto" w:fill="FFFFFF"/>
            <w:vAlign w:val="center"/>
          </w:tcPr>
          <w:p w14:paraId="0281976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71D0E4F">
            <w:pPr>
              <w:spacing w:line="400" w:lineRule="exact"/>
              <w:rPr>
                <w:rFonts w:hint="default" w:ascii="Times New Roman" w:hAnsi="Times New Roman" w:eastAsia="宋体" w:cs="Times New Roman"/>
                <w:color w:val="000000"/>
                <w:sz w:val="18"/>
                <w:szCs w:val="18"/>
              </w:rPr>
            </w:pPr>
          </w:p>
        </w:tc>
      </w:tr>
      <w:tr w14:paraId="03A2423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4CFF5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6A716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2021-03-09</w:t>
            </w:r>
          </w:p>
        </w:tc>
        <w:tc>
          <w:tcPr>
            <w:tcW w:w="50" w:type="pct"/>
            <w:shd w:val="clear" w:color="auto" w:fill="FFFFFF"/>
            <w:vAlign w:val="center"/>
          </w:tcPr>
          <w:p w14:paraId="799D6069">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E7B4BB4">
            <w:pPr>
              <w:spacing w:line="400" w:lineRule="exact"/>
              <w:rPr>
                <w:rFonts w:hint="default" w:ascii="Times New Roman" w:hAnsi="Times New Roman" w:eastAsia="宋体" w:cs="Times New Roman"/>
                <w:color w:val="000000"/>
                <w:sz w:val="18"/>
                <w:szCs w:val="18"/>
              </w:rPr>
            </w:pPr>
          </w:p>
        </w:tc>
      </w:tr>
      <w:tr w14:paraId="09443A4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2CE0B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0773CF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F6137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507B69">
            <w:pPr>
              <w:widowControl/>
              <w:spacing w:line="400" w:lineRule="exact"/>
              <w:jc w:val="lef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24C5B9C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94FA1E7">
            <w:pPr>
              <w:spacing w:line="400" w:lineRule="exact"/>
              <w:rPr>
                <w:rFonts w:hint="default" w:ascii="Times New Roman" w:hAnsi="Times New Roman" w:eastAsia="宋体" w:cs="Times New Roman"/>
                <w:color w:val="000000"/>
                <w:sz w:val="18"/>
                <w:szCs w:val="18"/>
              </w:rPr>
            </w:pPr>
          </w:p>
        </w:tc>
      </w:tr>
    </w:tbl>
    <w:p w14:paraId="480406AF">
      <w:pPr>
        <w:pStyle w:val="4"/>
        <w:widowControl/>
        <w:spacing w:beforeAutospacing="0" w:after="180" w:afterAutospacing="0" w:line="400" w:lineRule="exact"/>
        <w:ind w:firstLine="645"/>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2.出租房屋2</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4"/>
        <w:gridCol w:w="3302"/>
        <w:gridCol w:w="1522"/>
        <w:gridCol w:w="2741"/>
        <w:gridCol w:w="90"/>
        <w:gridCol w:w="90"/>
      </w:tblGrid>
      <w:tr w14:paraId="1E9A8F8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53801C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44122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r>
      <w:tr w14:paraId="4ADBF67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91DB37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ECCC0A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84E37C5">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E1DA20">
            <w:pPr>
              <w:widowControl/>
              <w:spacing w:line="400" w:lineRule="exact"/>
              <w:jc w:val="left"/>
              <w:rPr>
                <w:rFonts w:hint="default" w:ascii="Times New Roman" w:hAnsi="Times New Roman" w:eastAsia="宋体" w:cs="Times New Roman"/>
                <w:color w:val="000000"/>
                <w:sz w:val="18"/>
                <w:szCs w:val="18"/>
              </w:rPr>
            </w:pPr>
          </w:p>
        </w:tc>
      </w:tr>
      <w:tr w14:paraId="18BEA84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F1A48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9D249AE">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2776</w:t>
            </w:r>
            <w:r>
              <w:rPr>
                <w:rFonts w:hint="default" w:ascii="Times New Roman" w:hAnsi="Times New Roman" w:eastAsia="宋体" w:cs="Times New Roman"/>
                <w:color w:val="000000"/>
                <w:kern w:val="0"/>
                <w:sz w:val="18"/>
                <w:szCs w:val="18"/>
                <w:lang w:bidi="ar"/>
              </w:rPr>
              <w:t>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A236EE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C30965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6596288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3CB66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3439A4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6EC5C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06C1ED">
            <w:pPr>
              <w:widowControl/>
              <w:spacing w:line="400" w:lineRule="exact"/>
              <w:jc w:val="left"/>
              <w:rPr>
                <w:rFonts w:hint="eastAsia"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7D0D081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E9653EB">
            <w:pPr>
              <w:spacing w:line="400" w:lineRule="exact"/>
              <w:rPr>
                <w:rFonts w:hint="default" w:ascii="Times New Roman" w:hAnsi="Times New Roman" w:eastAsia="宋体" w:cs="Times New Roman"/>
                <w:color w:val="000000"/>
                <w:sz w:val="18"/>
                <w:szCs w:val="18"/>
              </w:rPr>
            </w:pPr>
          </w:p>
        </w:tc>
      </w:tr>
      <w:tr w14:paraId="3FA09F0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4BBA1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9381D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BF916B">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D2D328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7FEE24E2">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8136FF2">
            <w:pPr>
              <w:spacing w:line="400" w:lineRule="exact"/>
              <w:rPr>
                <w:rFonts w:hint="default" w:ascii="Times New Roman" w:hAnsi="Times New Roman" w:eastAsia="宋体" w:cs="Times New Roman"/>
                <w:color w:val="000000"/>
                <w:sz w:val="18"/>
                <w:szCs w:val="18"/>
              </w:rPr>
            </w:pPr>
          </w:p>
        </w:tc>
      </w:tr>
      <w:tr w14:paraId="33B5F15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508042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EEA37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渝（2019）九龙坡区不动产权证第000830841号</w:t>
            </w:r>
          </w:p>
        </w:tc>
        <w:tc>
          <w:tcPr>
            <w:tcW w:w="50" w:type="pct"/>
            <w:shd w:val="clear" w:color="auto" w:fill="FFFFFF"/>
            <w:vAlign w:val="center"/>
          </w:tcPr>
          <w:p w14:paraId="1C037E5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0E43C9B">
            <w:pPr>
              <w:spacing w:line="400" w:lineRule="exact"/>
              <w:rPr>
                <w:rFonts w:hint="default" w:ascii="Times New Roman" w:hAnsi="Times New Roman" w:eastAsia="宋体" w:cs="Times New Roman"/>
                <w:color w:val="000000"/>
                <w:sz w:val="18"/>
                <w:szCs w:val="18"/>
              </w:rPr>
            </w:pPr>
          </w:p>
        </w:tc>
      </w:tr>
      <w:tr w14:paraId="7B1591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45FD4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E97094">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2EC338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A12C73">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混合结构</w:t>
            </w:r>
          </w:p>
        </w:tc>
        <w:tc>
          <w:tcPr>
            <w:tcW w:w="50" w:type="pct"/>
            <w:shd w:val="clear" w:color="auto" w:fill="FFFFFF"/>
            <w:vAlign w:val="center"/>
          </w:tcPr>
          <w:p w14:paraId="74A795B8">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9044903">
            <w:pPr>
              <w:spacing w:line="400" w:lineRule="exact"/>
              <w:rPr>
                <w:rFonts w:hint="default" w:ascii="Times New Roman" w:hAnsi="Times New Roman" w:eastAsia="宋体" w:cs="Times New Roman"/>
                <w:color w:val="000000"/>
                <w:sz w:val="18"/>
                <w:szCs w:val="18"/>
              </w:rPr>
            </w:pPr>
          </w:p>
        </w:tc>
      </w:tr>
      <w:tr w14:paraId="45F3910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889FF1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8116B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6378AC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6189D8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73.43㎡</w:t>
            </w:r>
          </w:p>
        </w:tc>
        <w:tc>
          <w:tcPr>
            <w:tcW w:w="50" w:type="pct"/>
            <w:shd w:val="clear" w:color="auto" w:fill="FFFFFF"/>
            <w:vAlign w:val="center"/>
          </w:tcPr>
          <w:p w14:paraId="3498D78C">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339F308">
            <w:pPr>
              <w:spacing w:line="400" w:lineRule="exact"/>
              <w:rPr>
                <w:rFonts w:hint="default" w:ascii="Times New Roman" w:hAnsi="Times New Roman" w:eastAsia="宋体" w:cs="Times New Roman"/>
                <w:color w:val="000000"/>
                <w:sz w:val="18"/>
                <w:szCs w:val="18"/>
              </w:rPr>
            </w:pPr>
          </w:p>
        </w:tc>
      </w:tr>
      <w:tr w14:paraId="25EAC04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490C03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8E52968">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DB784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59EE6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9</w:t>
            </w:r>
            <w:r>
              <w:rPr>
                <w:rFonts w:hint="default" w:ascii="Times New Roman" w:hAnsi="Times New Roman" w:eastAsia="宋体" w:cs="Times New Roman"/>
                <w:color w:val="000000"/>
                <w:sz w:val="18"/>
                <w:szCs w:val="18"/>
              </w:rPr>
              <w:t>000.00元</w:t>
            </w:r>
          </w:p>
        </w:tc>
        <w:tc>
          <w:tcPr>
            <w:tcW w:w="50" w:type="pct"/>
            <w:shd w:val="clear" w:color="auto" w:fill="FFFFFF"/>
            <w:vAlign w:val="center"/>
          </w:tcPr>
          <w:p w14:paraId="67D0C720">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17D49E0">
            <w:pPr>
              <w:spacing w:line="400" w:lineRule="exact"/>
              <w:rPr>
                <w:rFonts w:hint="default" w:ascii="Times New Roman" w:hAnsi="Times New Roman" w:eastAsia="宋体" w:cs="Times New Roman"/>
                <w:color w:val="000000"/>
                <w:sz w:val="18"/>
                <w:szCs w:val="18"/>
              </w:rPr>
            </w:pPr>
          </w:p>
        </w:tc>
      </w:tr>
      <w:tr w14:paraId="553E643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B9ADC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B5FF2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C787C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6CE424">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16813562">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13A2CDF">
            <w:pPr>
              <w:spacing w:line="400" w:lineRule="exact"/>
              <w:rPr>
                <w:rFonts w:hint="default" w:ascii="Times New Roman" w:hAnsi="Times New Roman" w:eastAsia="宋体" w:cs="Times New Roman"/>
                <w:color w:val="000000"/>
                <w:sz w:val="18"/>
                <w:szCs w:val="18"/>
              </w:rPr>
            </w:pPr>
          </w:p>
        </w:tc>
      </w:tr>
      <w:tr w14:paraId="6F39915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C29596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0BDC0B">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（重庆）华西[2021]咨字第24号</w:t>
            </w:r>
          </w:p>
        </w:tc>
        <w:tc>
          <w:tcPr>
            <w:tcW w:w="50" w:type="pct"/>
            <w:shd w:val="clear" w:color="auto" w:fill="FFFFFF"/>
            <w:vAlign w:val="center"/>
          </w:tcPr>
          <w:p w14:paraId="61ECE0DD">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AECED5B">
            <w:pPr>
              <w:spacing w:line="400" w:lineRule="exact"/>
              <w:rPr>
                <w:rFonts w:hint="default" w:ascii="Times New Roman" w:hAnsi="Times New Roman" w:eastAsia="宋体" w:cs="Times New Roman"/>
                <w:color w:val="000000"/>
                <w:sz w:val="18"/>
                <w:szCs w:val="18"/>
              </w:rPr>
            </w:pPr>
          </w:p>
        </w:tc>
      </w:tr>
      <w:tr w14:paraId="7D70D6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B547D7">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20"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DC9003A">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2021-03-09</w:t>
            </w:r>
          </w:p>
        </w:tc>
        <w:tc>
          <w:tcPr>
            <w:tcW w:w="50" w:type="pct"/>
            <w:shd w:val="clear" w:color="auto" w:fill="FFFFFF"/>
            <w:vAlign w:val="center"/>
          </w:tcPr>
          <w:p w14:paraId="61632469">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0CAFDBC">
            <w:pPr>
              <w:spacing w:line="400" w:lineRule="exact"/>
              <w:rPr>
                <w:rFonts w:hint="default" w:ascii="Times New Roman" w:hAnsi="Times New Roman" w:eastAsia="宋体" w:cs="Times New Roman"/>
                <w:color w:val="000000"/>
                <w:sz w:val="18"/>
                <w:szCs w:val="18"/>
              </w:rPr>
            </w:pPr>
          </w:p>
        </w:tc>
      </w:tr>
      <w:tr w14:paraId="194A189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8"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FFC01D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1DE39ED">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20AA1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8"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6D6FC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064B40A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76290471">
            <w:pPr>
              <w:spacing w:line="400" w:lineRule="exact"/>
              <w:rPr>
                <w:rFonts w:hint="default" w:ascii="Times New Roman" w:hAnsi="Times New Roman" w:eastAsia="宋体" w:cs="Times New Roman"/>
                <w:color w:val="000000"/>
                <w:sz w:val="18"/>
                <w:szCs w:val="18"/>
              </w:rPr>
            </w:pPr>
          </w:p>
        </w:tc>
      </w:tr>
    </w:tbl>
    <w:p w14:paraId="114B3497">
      <w:pPr>
        <w:pStyle w:val="4"/>
        <w:widowControl/>
        <w:spacing w:beforeAutospacing="0" w:after="180" w:afterAutospacing="0" w:line="400" w:lineRule="exact"/>
        <w:ind w:firstLine="645"/>
        <w:rPr>
          <w:rFonts w:hint="eastAsia" w:ascii="Times New Roman" w:hAnsi="Times New Roman" w:eastAsia="方正仿宋_GBK" w:cs="Times New Roman"/>
          <w:color w:val="333333"/>
          <w:sz w:val="32"/>
          <w:szCs w:val="32"/>
          <w:shd w:val="clear" w:color="auto" w:fill="FFFFFF"/>
          <w:lang w:val="en-US" w:eastAsia="zh-CN"/>
        </w:rPr>
      </w:pP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.出租房屋</w:t>
      </w:r>
      <w:r>
        <w:rPr>
          <w:rFonts w:hint="eastAsia" w:ascii="Times New Roman" w:hAnsi="Times New Roman" w:eastAsia="方正仿宋_GBK" w:cs="Times New Roman"/>
          <w:color w:val="333333"/>
          <w:sz w:val="32"/>
          <w:szCs w:val="32"/>
          <w:shd w:val="clear" w:color="auto" w:fill="FFFFFF"/>
          <w:lang w:val="en-US" w:eastAsia="zh-CN"/>
        </w:rPr>
        <w:t>3</w:t>
      </w:r>
    </w:p>
    <w:tbl>
      <w:tblPr>
        <w:tblStyle w:val="6"/>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5DA2F6D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CF122E">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35116D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r>
      <w:tr w14:paraId="1DFB5AE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B16A6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11BCB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鹅岭正街168号B栋平街一层</w:t>
            </w:r>
            <w:r>
              <w:rPr>
                <w:rFonts w:hint="eastAsia" w:ascii="Times New Roman" w:hAnsi="Times New Roman" w:eastAsia="宋体" w:cs="Times New Roman"/>
                <w:color w:val="000000"/>
                <w:kern w:val="0"/>
                <w:sz w:val="18"/>
                <w:szCs w:val="18"/>
                <w:lang w:val="en-US" w:eastAsia="zh-CN" w:bidi="ar"/>
              </w:rPr>
              <w:t>5</w:t>
            </w:r>
            <w:r>
              <w:rPr>
                <w:rFonts w:hint="default" w:ascii="Times New Roman" w:hAnsi="Times New Roman" w:eastAsia="宋体" w:cs="Times New Roman"/>
                <w:color w:val="000000"/>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07A76C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A023CF5">
            <w:pPr>
              <w:widowControl/>
              <w:spacing w:line="400" w:lineRule="exact"/>
              <w:jc w:val="left"/>
              <w:rPr>
                <w:rFonts w:hint="default" w:ascii="Times New Roman" w:hAnsi="Times New Roman" w:eastAsia="宋体" w:cs="Times New Roman"/>
                <w:color w:val="000000"/>
                <w:sz w:val="18"/>
                <w:szCs w:val="18"/>
              </w:rPr>
            </w:pPr>
          </w:p>
        </w:tc>
      </w:tr>
      <w:tr w14:paraId="6649088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E550B1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F62A89">
            <w:pPr>
              <w:widowControl/>
              <w:spacing w:line="400" w:lineRule="exact"/>
              <w:jc w:val="left"/>
              <w:rPr>
                <w:rFonts w:hint="default" w:ascii="Times New Roman" w:hAnsi="Times New Roman" w:cs="Times New Roman" w:eastAsiaTheme="minorEastAsia"/>
                <w:color w:val="000000"/>
                <w:sz w:val="18"/>
                <w:szCs w:val="18"/>
                <w:lang w:eastAsia="zh-CN"/>
              </w:rPr>
            </w:pPr>
            <w:r>
              <w:rPr>
                <w:rFonts w:hint="eastAsia" w:ascii="Times New Roman" w:hAnsi="Times New Roman" w:eastAsia="宋体" w:cs="Times New Roman"/>
                <w:color w:val="000000"/>
                <w:kern w:val="0"/>
                <w:sz w:val="18"/>
                <w:szCs w:val="18"/>
                <w:lang w:val="en-US" w:eastAsia="zh-CN" w:bidi="ar"/>
              </w:rPr>
              <w:t>58380</w:t>
            </w:r>
            <w:r>
              <w:rPr>
                <w:rFonts w:hint="default" w:ascii="Times New Roman" w:hAnsi="Times New Roman" w:eastAsia="宋体" w:cs="Times New Roman"/>
                <w:color w:val="000000"/>
                <w:kern w:val="0"/>
                <w:sz w:val="18"/>
                <w:szCs w:val="18"/>
                <w:lang w:bidi="ar"/>
              </w:rPr>
              <w:t>.00元/月</w:t>
            </w:r>
            <w:r>
              <w:rPr>
                <w:rFonts w:hint="default" w:ascii="Times New Roman" w:hAnsi="Times New Roman" w:cs="Times New Roman"/>
                <w:lang w:eastAsia="zh-CN"/>
              </w:rPr>
              <w:t>（</w:t>
            </w:r>
            <w:r>
              <w:rPr>
                <w:rFonts w:hint="default" w:ascii="Times New Roman" w:hAnsi="Times New Roman" w:cs="Times New Roman"/>
                <w:lang w:val="en-US" w:eastAsia="zh-CN"/>
              </w:rPr>
              <w:t>含税</w:t>
            </w:r>
            <w:r>
              <w:rPr>
                <w:rFonts w:hint="default" w:ascii="Times New Roman" w:hAnsi="Times New Roman" w:cs="Times New Roman"/>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ACC6FB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0BE86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5</w:t>
            </w:r>
          </w:p>
        </w:tc>
      </w:tr>
      <w:tr w14:paraId="5AACA49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0F55CC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3B12856">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每季度一付</w:t>
            </w:r>
            <w:r>
              <w:rPr>
                <w:rFonts w:hint="default" w:ascii="Times New Roman" w:hAnsi="Times New Roman" w:eastAsia="宋体" w:cs="Times New Roman"/>
                <w:color w:val="000000"/>
                <w:kern w:val="0"/>
                <w:sz w:val="18"/>
                <w:szCs w:val="18"/>
                <w:lang w:eastAsia="zh-CN" w:bidi="ar"/>
              </w:rPr>
              <w:t>（</w:t>
            </w:r>
            <w:r>
              <w:rPr>
                <w:rFonts w:hint="default" w:ascii="Times New Roman" w:hAnsi="Times New Roman" w:eastAsia="宋体" w:cs="Times New Roman"/>
                <w:color w:val="000000"/>
                <w:kern w:val="0"/>
                <w:sz w:val="18"/>
                <w:szCs w:val="18"/>
                <w:lang w:val="en-US" w:eastAsia="zh-CN" w:bidi="ar"/>
              </w:rPr>
              <w:t>先付后承租</w:t>
            </w:r>
            <w:r>
              <w:rPr>
                <w:rFonts w:hint="default" w:ascii="Times New Roman" w:hAnsi="Times New Roman" w:eastAsia="宋体" w:cs="Times New Roman"/>
                <w:color w:val="000000"/>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6EEF32">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B32B84A">
            <w:pPr>
              <w:widowControl/>
              <w:spacing w:line="400" w:lineRule="exact"/>
              <w:jc w:val="lef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1个月</w:t>
            </w:r>
          </w:p>
        </w:tc>
        <w:tc>
          <w:tcPr>
            <w:tcW w:w="50" w:type="pct"/>
            <w:shd w:val="clear" w:color="auto" w:fill="FFFFFF"/>
            <w:vAlign w:val="center"/>
          </w:tcPr>
          <w:p w14:paraId="1BE8F31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27AA403">
            <w:pPr>
              <w:spacing w:line="400" w:lineRule="exact"/>
              <w:rPr>
                <w:rFonts w:hint="default" w:ascii="Times New Roman" w:hAnsi="Times New Roman" w:eastAsia="宋体" w:cs="Times New Roman"/>
                <w:color w:val="000000"/>
                <w:sz w:val="18"/>
                <w:szCs w:val="18"/>
              </w:rPr>
            </w:pPr>
          </w:p>
        </w:tc>
      </w:tr>
      <w:tr w14:paraId="768FBAA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7A117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3EFB1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val="en-US" w:eastAsia="zh-CN" w:bidi="ar"/>
              </w:rPr>
              <w:t>从第二年起</w:t>
            </w:r>
            <w:r>
              <w:rPr>
                <w:rFonts w:hint="default" w:ascii="Times New Roman" w:hAnsi="Times New Roman" w:eastAsia="宋体" w:cs="Times New Roman"/>
                <w:color w:val="000000"/>
                <w:kern w:val="0"/>
                <w:sz w:val="18"/>
                <w:szCs w:val="18"/>
                <w:lang w:bidi="ar"/>
              </w:rPr>
              <w:t>逐年</w:t>
            </w:r>
            <w:r>
              <w:rPr>
                <w:rFonts w:hint="default" w:ascii="Times New Roman" w:hAnsi="Times New Roman" w:eastAsia="宋体" w:cs="Times New Roman"/>
                <w:color w:val="000000"/>
                <w:kern w:val="0"/>
                <w:sz w:val="18"/>
                <w:szCs w:val="18"/>
                <w:lang w:val="en-US" w:eastAsia="zh-CN" w:bidi="ar"/>
              </w:rPr>
              <w:t>在上一年租金基础上</w:t>
            </w:r>
            <w:r>
              <w:rPr>
                <w:rFonts w:hint="default" w:ascii="Times New Roman" w:hAnsi="Times New Roman" w:eastAsia="宋体" w:cs="Times New Roman"/>
                <w:color w:val="000000"/>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83383E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E287E0">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w:t>
            </w:r>
          </w:p>
        </w:tc>
        <w:tc>
          <w:tcPr>
            <w:tcW w:w="50" w:type="pct"/>
            <w:shd w:val="clear" w:color="auto" w:fill="FFFFFF"/>
            <w:vAlign w:val="center"/>
          </w:tcPr>
          <w:p w14:paraId="15D9720F">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1271AF58">
            <w:pPr>
              <w:spacing w:line="400" w:lineRule="exact"/>
              <w:rPr>
                <w:rFonts w:hint="default" w:ascii="Times New Roman" w:hAnsi="Times New Roman" w:eastAsia="宋体" w:cs="Times New Roman"/>
                <w:color w:val="000000"/>
                <w:sz w:val="18"/>
                <w:szCs w:val="18"/>
              </w:rPr>
            </w:pPr>
          </w:p>
        </w:tc>
      </w:tr>
      <w:tr w14:paraId="6F19C2F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53A3D6">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2CBA0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渝（2020）九龙坡区不动产权证第001021353号</w:t>
            </w:r>
          </w:p>
        </w:tc>
        <w:tc>
          <w:tcPr>
            <w:tcW w:w="50" w:type="pct"/>
            <w:shd w:val="clear" w:color="auto" w:fill="FFFFFF"/>
            <w:vAlign w:val="center"/>
          </w:tcPr>
          <w:p w14:paraId="7F2B79C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AED772E">
            <w:pPr>
              <w:spacing w:line="400" w:lineRule="exact"/>
              <w:rPr>
                <w:rFonts w:hint="default" w:ascii="Times New Roman" w:hAnsi="Times New Roman" w:eastAsia="宋体" w:cs="Times New Roman"/>
                <w:color w:val="000000"/>
                <w:sz w:val="18"/>
                <w:szCs w:val="18"/>
              </w:rPr>
            </w:pPr>
          </w:p>
        </w:tc>
      </w:tr>
      <w:tr w14:paraId="566D6AC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C2AB18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1627D1C">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070D5A4">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4C3397">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钢筋混凝土</w:t>
            </w:r>
          </w:p>
        </w:tc>
        <w:tc>
          <w:tcPr>
            <w:tcW w:w="50" w:type="pct"/>
            <w:shd w:val="clear" w:color="auto" w:fill="FFFFFF"/>
            <w:vAlign w:val="center"/>
          </w:tcPr>
          <w:p w14:paraId="2B9B36B5">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7FFC26A">
            <w:pPr>
              <w:spacing w:line="400" w:lineRule="exact"/>
              <w:rPr>
                <w:rFonts w:hint="default" w:ascii="Times New Roman" w:hAnsi="Times New Roman" w:eastAsia="宋体" w:cs="Times New Roman"/>
                <w:color w:val="000000"/>
                <w:sz w:val="18"/>
                <w:szCs w:val="18"/>
              </w:rPr>
            </w:pPr>
          </w:p>
        </w:tc>
      </w:tr>
      <w:tr w14:paraId="2F3C4B6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3469EF">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1BE06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42BE10">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C26A2F5">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712</w:t>
            </w:r>
            <w:r>
              <w:rPr>
                <w:rFonts w:hint="default" w:ascii="Times New Roman" w:hAnsi="Times New Roman" w:eastAsia="宋体" w:cs="Times New Roman"/>
                <w:color w:val="000000"/>
                <w:sz w:val="18"/>
                <w:szCs w:val="18"/>
              </w:rPr>
              <w:t>㎡</w:t>
            </w:r>
          </w:p>
        </w:tc>
        <w:tc>
          <w:tcPr>
            <w:tcW w:w="50" w:type="pct"/>
            <w:shd w:val="clear" w:color="auto" w:fill="FFFFFF"/>
            <w:vAlign w:val="center"/>
          </w:tcPr>
          <w:p w14:paraId="512541D2">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4364C3F0">
            <w:pPr>
              <w:spacing w:line="400" w:lineRule="exact"/>
              <w:rPr>
                <w:rFonts w:hint="default" w:ascii="Times New Roman" w:hAnsi="Times New Roman" w:eastAsia="宋体" w:cs="Times New Roman"/>
                <w:color w:val="000000"/>
                <w:sz w:val="18"/>
                <w:szCs w:val="18"/>
              </w:rPr>
            </w:pPr>
          </w:p>
        </w:tc>
      </w:tr>
      <w:tr w14:paraId="384A982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AC5BC8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E713382">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83264D8">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FD10686">
            <w:pPr>
              <w:widowControl/>
              <w:spacing w:line="400" w:lineRule="exact"/>
              <w:jc w:val="left"/>
              <w:rPr>
                <w:rFonts w:hint="default"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5</w:t>
            </w:r>
            <w:r>
              <w:rPr>
                <w:rFonts w:hint="default" w:ascii="Times New Roman" w:hAnsi="Times New Roman" w:eastAsia="宋体" w:cs="Times New Roman"/>
                <w:color w:val="000000"/>
                <w:sz w:val="18"/>
                <w:szCs w:val="18"/>
              </w:rPr>
              <w:t>0000.00元</w:t>
            </w:r>
          </w:p>
        </w:tc>
        <w:tc>
          <w:tcPr>
            <w:tcW w:w="50" w:type="pct"/>
            <w:shd w:val="clear" w:color="auto" w:fill="FFFFFF"/>
            <w:vAlign w:val="center"/>
          </w:tcPr>
          <w:p w14:paraId="6FA6BE16">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0A61E928">
            <w:pPr>
              <w:spacing w:line="400" w:lineRule="exact"/>
              <w:rPr>
                <w:rFonts w:hint="default" w:ascii="Times New Roman" w:hAnsi="Times New Roman" w:eastAsia="宋体" w:cs="Times New Roman"/>
                <w:color w:val="000000"/>
                <w:sz w:val="18"/>
                <w:szCs w:val="18"/>
              </w:rPr>
            </w:pPr>
          </w:p>
        </w:tc>
      </w:tr>
      <w:tr w14:paraId="2EC05CD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4F64173">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246A09">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0A324C">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083DDC">
            <w:pPr>
              <w:widowControl/>
              <w:spacing w:line="400" w:lineRule="exact"/>
              <w:jc w:val="left"/>
              <w:rPr>
                <w:rFonts w:hint="default" w:ascii="Times New Roman" w:hAnsi="Times New Roman" w:eastAsia="宋体" w:cs="Times New Roman"/>
                <w:color w:val="000000"/>
                <w:sz w:val="18"/>
                <w:szCs w:val="18"/>
              </w:rPr>
            </w:pPr>
          </w:p>
        </w:tc>
        <w:tc>
          <w:tcPr>
            <w:tcW w:w="50" w:type="pct"/>
            <w:shd w:val="clear" w:color="auto" w:fill="FFFFFF"/>
            <w:vAlign w:val="center"/>
          </w:tcPr>
          <w:p w14:paraId="3FA4F627">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210D8508">
            <w:pPr>
              <w:spacing w:line="400" w:lineRule="exact"/>
              <w:rPr>
                <w:rFonts w:hint="default" w:ascii="Times New Roman" w:hAnsi="Times New Roman" w:eastAsia="宋体" w:cs="Times New Roman"/>
                <w:color w:val="000000"/>
                <w:sz w:val="18"/>
                <w:szCs w:val="18"/>
              </w:rPr>
            </w:pPr>
          </w:p>
        </w:tc>
      </w:tr>
      <w:tr w14:paraId="482E96E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DC7E9BD">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73F8413">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（重庆）华西[2021]咨字第23号</w:t>
            </w:r>
          </w:p>
        </w:tc>
        <w:tc>
          <w:tcPr>
            <w:tcW w:w="50" w:type="pct"/>
            <w:shd w:val="clear" w:color="auto" w:fill="FFFFFF"/>
            <w:vAlign w:val="center"/>
          </w:tcPr>
          <w:p w14:paraId="2C6B5E3E">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676BAAC7">
            <w:pPr>
              <w:spacing w:line="400" w:lineRule="exact"/>
              <w:rPr>
                <w:rFonts w:hint="default" w:ascii="Times New Roman" w:hAnsi="Times New Roman" w:eastAsia="宋体" w:cs="Times New Roman"/>
                <w:color w:val="000000"/>
                <w:sz w:val="18"/>
                <w:szCs w:val="18"/>
              </w:rPr>
            </w:pPr>
          </w:p>
        </w:tc>
      </w:tr>
      <w:tr w14:paraId="6B99D0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EFE2569">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DF9C25">
            <w:pPr>
              <w:widowControl/>
              <w:spacing w:line="400" w:lineRule="exact"/>
              <w:jc w:val="lef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kern w:val="0"/>
                <w:sz w:val="18"/>
                <w:szCs w:val="18"/>
                <w:lang w:bidi="ar"/>
              </w:rPr>
              <w:t>2021-0</w:t>
            </w:r>
            <w:r>
              <w:rPr>
                <w:rFonts w:hint="eastAsia" w:ascii="Times New Roman" w:hAnsi="Times New Roman" w:eastAsia="宋体" w:cs="Times New Roman"/>
                <w:color w:val="000000"/>
                <w:kern w:val="0"/>
                <w:sz w:val="18"/>
                <w:szCs w:val="18"/>
                <w:lang w:val="en-US" w:eastAsia="zh-CN" w:bidi="ar"/>
              </w:rPr>
              <w:t>8</w:t>
            </w:r>
            <w:r>
              <w:rPr>
                <w:rFonts w:hint="default" w:ascii="Times New Roman" w:hAnsi="Times New Roman" w:eastAsia="宋体" w:cs="Times New Roman"/>
                <w:color w:val="000000"/>
                <w:kern w:val="0"/>
                <w:sz w:val="18"/>
                <w:szCs w:val="18"/>
                <w:lang w:bidi="ar"/>
              </w:rPr>
              <w:t>-</w:t>
            </w:r>
            <w:r>
              <w:rPr>
                <w:rFonts w:hint="eastAsia" w:ascii="Times New Roman" w:hAnsi="Times New Roman" w:eastAsia="宋体" w:cs="Times New Roman"/>
                <w:color w:val="000000"/>
                <w:kern w:val="0"/>
                <w:sz w:val="18"/>
                <w:szCs w:val="18"/>
                <w:lang w:val="en-US" w:eastAsia="zh-CN" w:bidi="ar"/>
              </w:rPr>
              <w:t>31</w:t>
            </w:r>
          </w:p>
        </w:tc>
        <w:tc>
          <w:tcPr>
            <w:tcW w:w="50" w:type="pct"/>
            <w:shd w:val="clear" w:color="auto" w:fill="FFFFFF"/>
            <w:vAlign w:val="center"/>
          </w:tcPr>
          <w:p w14:paraId="7D82433A">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3E3ED29A">
            <w:pPr>
              <w:spacing w:line="400" w:lineRule="exact"/>
              <w:rPr>
                <w:rFonts w:hint="default" w:ascii="Times New Roman" w:hAnsi="Times New Roman" w:eastAsia="宋体" w:cs="Times New Roman"/>
                <w:color w:val="000000"/>
                <w:sz w:val="18"/>
                <w:szCs w:val="18"/>
              </w:rPr>
            </w:pPr>
          </w:p>
        </w:tc>
      </w:tr>
      <w:tr w14:paraId="3D23849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796E64A">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CD42455">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高足丽</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B0FD921">
            <w:pPr>
              <w:widowControl/>
              <w:spacing w:line="400" w:lineRule="exact"/>
              <w:jc w:val="left"/>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5BABE1">
            <w:pPr>
              <w:widowControl/>
              <w:spacing w:line="400" w:lineRule="exact"/>
              <w:jc w:val="lef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023-</w:t>
            </w:r>
            <w:r>
              <w:rPr>
                <w:rFonts w:hint="eastAsia" w:ascii="Times New Roman" w:hAnsi="Times New Roman" w:eastAsia="宋体" w:cs="Times New Roman"/>
                <w:color w:val="000000"/>
                <w:sz w:val="18"/>
                <w:szCs w:val="18"/>
                <w:lang w:val="en-US" w:eastAsia="zh-CN"/>
              </w:rPr>
              <w:t>68036908</w:t>
            </w:r>
          </w:p>
        </w:tc>
        <w:tc>
          <w:tcPr>
            <w:tcW w:w="50" w:type="pct"/>
            <w:shd w:val="clear" w:color="auto" w:fill="FFFFFF"/>
            <w:vAlign w:val="center"/>
          </w:tcPr>
          <w:p w14:paraId="46BF5B03">
            <w:pPr>
              <w:spacing w:line="400" w:lineRule="exact"/>
              <w:rPr>
                <w:rFonts w:hint="default" w:ascii="Times New Roman" w:hAnsi="Times New Roman" w:eastAsia="宋体" w:cs="Times New Roman"/>
                <w:color w:val="000000"/>
                <w:sz w:val="18"/>
                <w:szCs w:val="18"/>
              </w:rPr>
            </w:pPr>
          </w:p>
        </w:tc>
        <w:tc>
          <w:tcPr>
            <w:tcW w:w="50" w:type="pct"/>
            <w:shd w:val="clear" w:color="auto" w:fill="FFFFFF"/>
            <w:vAlign w:val="center"/>
          </w:tcPr>
          <w:p w14:paraId="5E9B9CA9">
            <w:pPr>
              <w:spacing w:line="400" w:lineRule="exact"/>
              <w:rPr>
                <w:rFonts w:hint="default" w:ascii="Times New Roman" w:hAnsi="Times New Roman" w:eastAsia="宋体" w:cs="Times New Roman"/>
                <w:color w:val="000000"/>
                <w:sz w:val="18"/>
                <w:szCs w:val="18"/>
              </w:rPr>
            </w:pPr>
          </w:p>
        </w:tc>
      </w:tr>
    </w:tbl>
    <w:p w14:paraId="0403255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（三）出租房屋允许（或禁止）经营范围</w:t>
      </w:r>
    </w:p>
    <w:p w14:paraId="5F59CD7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333333"/>
          <w:sz w:val="32"/>
          <w:szCs w:val="32"/>
          <w:shd w:val="clear" w:color="auto" w:fill="FFFFFF"/>
        </w:rPr>
        <w:t>。</w:t>
      </w:r>
    </w:p>
    <w:p w14:paraId="4004F6A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二、租赁期限和租金增长率</w:t>
      </w:r>
    </w:p>
    <w:p w14:paraId="43F04D1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333333"/>
          <w:sz w:val="32"/>
          <w:szCs w:val="32"/>
          <w:shd w:val="clear" w:color="auto" w:fill="FFFFFF"/>
          <w:lang w:val="en-US" w:eastAsia="zh-CN"/>
        </w:rPr>
        <w:t>比例</w:t>
      </w:r>
      <w:r>
        <w:rPr>
          <w:rFonts w:hint="default" w:ascii="Times New Roman" w:hAnsi="Times New Roman" w:eastAsia="方正仿宋_GBK" w:cs="Times New Roman"/>
          <w:color w:val="333333"/>
          <w:sz w:val="32"/>
          <w:szCs w:val="32"/>
          <w:shd w:val="clear" w:color="auto" w:fill="FFFFFF"/>
        </w:rPr>
        <w:t>签订租赁合同，并从租赁合同签订起开始计算。</w:t>
      </w:r>
    </w:p>
    <w:p w14:paraId="5F38296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三、竞租方式</w:t>
      </w:r>
    </w:p>
    <w:p w14:paraId="6701359A">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采取公开举牌竞租，有底价的增价竞租方式，报价最高者为竞租成功者，低于竞租底价的报价无效。</w:t>
      </w:r>
    </w:p>
    <w:p w14:paraId="183A44A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四、竞租底价</w:t>
      </w:r>
    </w:p>
    <w:p w14:paraId="50F46F0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333333"/>
          <w:sz w:val="32"/>
          <w:szCs w:val="32"/>
          <w:shd w:val="clear" w:color="auto" w:fill="FFFFFF"/>
        </w:rPr>
        <w:t>此价格仅为房屋租赁价格，履约保证金、物管费、水电气等其他费用需承租方另行缴纳。</w:t>
      </w:r>
    </w:p>
    <w:p w14:paraId="76A3113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五、公告发布</w:t>
      </w:r>
    </w:p>
    <w:p w14:paraId="1A4C74D1">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2021年</w:t>
      </w:r>
      <w:r>
        <w:rPr>
          <w:rFonts w:hint="eastAsia" w:ascii="Times New Roman" w:hAnsi="Times New Roman" w:eastAsia="方正仿宋_GBK" w:cs="Times New Roman"/>
          <w:color w:val="333333"/>
          <w:sz w:val="32"/>
          <w:szCs w:val="32"/>
          <w:shd w:val="clear" w:color="auto" w:fill="FFFFFF"/>
          <w:lang w:val="en-US" w:eastAsia="zh-CN"/>
        </w:rPr>
        <w:t>10</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11</w:t>
      </w:r>
      <w:r>
        <w:rPr>
          <w:rFonts w:hint="default" w:ascii="Times New Roman" w:hAnsi="Times New Roman" w:eastAsia="方正仿宋_GBK" w:cs="Times New Roman"/>
          <w:color w:val="333333"/>
          <w:sz w:val="32"/>
          <w:szCs w:val="32"/>
          <w:shd w:val="clear" w:color="auto" w:fill="FFFFFF"/>
        </w:rPr>
        <w:t>日-2021年</w:t>
      </w:r>
      <w:r>
        <w:rPr>
          <w:rFonts w:hint="eastAsia" w:ascii="Times New Roman" w:hAnsi="Times New Roman" w:eastAsia="方正仿宋_GBK" w:cs="Times New Roman"/>
          <w:color w:val="333333"/>
          <w:sz w:val="32"/>
          <w:szCs w:val="32"/>
          <w:shd w:val="clear" w:color="auto" w:fill="FFFFFF"/>
          <w:lang w:val="en-US" w:eastAsia="zh-CN"/>
        </w:rPr>
        <w:t>10</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19</w:t>
      </w:r>
      <w:r>
        <w:rPr>
          <w:rFonts w:hint="default" w:ascii="Times New Roman" w:hAnsi="Times New Roman" w:eastAsia="方正仿宋_GBK" w:cs="Times New Roman"/>
          <w:color w:val="333333"/>
          <w:sz w:val="32"/>
          <w:szCs w:val="32"/>
          <w:shd w:val="clear" w:color="auto" w:fill="FFFFFF"/>
        </w:rPr>
        <w:t>日，在重庆市九龙坡区政府网、58同城网和房屋现场发布公告。公告发布期间，各个房屋看房电话见《出租房屋简况表》。</w:t>
      </w:r>
    </w:p>
    <w:p w14:paraId="1FA9DCF3">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报名竞租</w:t>
      </w:r>
    </w:p>
    <w:p w14:paraId="119CE3B7">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lang w:eastAsia="zh-CN"/>
        </w:rPr>
        <w:t>（</w:t>
      </w:r>
      <w:r>
        <w:rPr>
          <w:rFonts w:hint="eastAsia" w:ascii="Times New Roman" w:hAnsi="Times New Roman" w:eastAsia="方正楷体_GBK" w:cs="Times New Roman"/>
          <w:color w:val="333333"/>
          <w:sz w:val="32"/>
          <w:szCs w:val="32"/>
          <w:shd w:val="clear" w:color="auto" w:fill="FFFFFF"/>
          <w:lang w:val="en-US" w:eastAsia="zh-CN"/>
        </w:rPr>
        <w:t>一</w:t>
      </w:r>
      <w:r>
        <w:rPr>
          <w:rFonts w:hint="eastAsia" w:ascii="Times New Roman" w:hAnsi="Times New Roman" w:eastAsia="方正楷体_GBK" w:cs="Times New Roman"/>
          <w:color w:val="333333"/>
          <w:sz w:val="32"/>
          <w:szCs w:val="32"/>
          <w:shd w:val="clear" w:color="auto" w:fill="FFFFFF"/>
          <w:lang w:eastAsia="zh-CN"/>
        </w:rPr>
        <w:t>）</w:t>
      </w:r>
      <w:r>
        <w:rPr>
          <w:rFonts w:hint="default" w:ascii="Times New Roman" w:hAnsi="Times New Roman" w:eastAsia="方正楷体_GBK" w:cs="Times New Roman"/>
          <w:color w:val="333333"/>
          <w:sz w:val="32"/>
          <w:szCs w:val="32"/>
          <w:shd w:val="clear" w:color="auto" w:fill="FFFFFF"/>
        </w:rPr>
        <w:t>竞租保证金</w:t>
      </w:r>
    </w:p>
    <w:p w14:paraId="0338635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1.本次竞租均需于竞租报名时间内缴纳竞租保证金，未在报名时间内缴纳竞租保证金的，将被拒绝参加现场竞租。</w:t>
      </w:r>
    </w:p>
    <w:p w14:paraId="6934C38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2.竞租保证金缴纳金额：本次竞租单一公房竞租保证金为</w:t>
      </w:r>
      <w:r>
        <w:rPr>
          <w:rFonts w:hint="eastAsia" w:ascii="Times New Roman" w:hAnsi="Times New Roman" w:eastAsia="方正仿宋_GBK" w:cs="Times New Roman"/>
          <w:color w:val="333333"/>
          <w:sz w:val="32"/>
          <w:szCs w:val="32"/>
          <w:shd w:val="clear" w:color="auto" w:fill="FFFFFF"/>
          <w:lang w:val="en-US" w:eastAsia="zh-CN"/>
        </w:rPr>
        <w:t>3</w:t>
      </w:r>
      <w:r>
        <w:rPr>
          <w:rFonts w:hint="default" w:ascii="Times New Roman" w:hAnsi="Times New Roman" w:eastAsia="方正仿宋_GBK" w:cs="Times New Roman"/>
          <w:color w:val="333333"/>
          <w:sz w:val="32"/>
          <w:szCs w:val="32"/>
          <w:shd w:val="clear" w:color="auto" w:fill="FFFFFF"/>
        </w:rPr>
        <w:t>000</w:t>
      </w:r>
      <w:r>
        <w:rPr>
          <w:rFonts w:hint="eastAsia" w:ascii="Times New Roman" w:hAnsi="Times New Roman" w:eastAsia="方正仿宋_GBK" w:cs="Times New Roman"/>
          <w:color w:val="333333"/>
          <w:sz w:val="32"/>
          <w:szCs w:val="32"/>
          <w:shd w:val="clear" w:color="auto" w:fill="FFFFFF"/>
          <w:lang w:val="en-US" w:eastAsia="zh-CN"/>
        </w:rPr>
        <w:t>0</w:t>
      </w:r>
      <w:r>
        <w:rPr>
          <w:rFonts w:hint="default" w:ascii="Times New Roman" w:hAnsi="Times New Roman" w:eastAsia="方正仿宋_GBK" w:cs="Times New Roman"/>
          <w:color w:val="333333"/>
          <w:sz w:val="32"/>
          <w:szCs w:val="32"/>
          <w:shd w:val="clear" w:color="auto" w:fill="FFFFFF"/>
        </w:rPr>
        <w:t>元（大写：</w:t>
      </w:r>
      <w:r>
        <w:rPr>
          <w:rFonts w:hint="eastAsia" w:ascii="Times New Roman" w:hAnsi="Times New Roman" w:eastAsia="方正仿宋_GBK" w:cs="Times New Roman"/>
          <w:color w:val="333333"/>
          <w:sz w:val="32"/>
          <w:szCs w:val="32"/>
          <w:shd w:val="clear" w:color="auto" w:fill="FFFFFF"/>
          <w:lang w:val="en-US" w:eastAsia="zh-CN"/>
        </w:rPr>
        <w:t>叁万</w:t>
      </w:r>
      <w:r>
        <w:rPr>
          <w:rFonts w:hint="default" w:ascii="Times New Roman" w:hAnsi="Times New Roman" w:eastAsia="方正仿宋_GBK" w:cs="Times New Roman"/>
          <w:color w:val="333333"/>
          <w:sz w:val="32"/>
          <w:szCs w:val="32"/>
          <w:shd w:val="clear" w:color="auto" w:fill="FFFFFF"/>
        </w:rPr>
        <w:t>元整），每个竞租人可对本次公布的所有门面分别进行竞租报价，同时对多个公房门面进行竞租的，竞租保证金应分别缴纳。</w:t>
      </w:r>
    </w:p>
    <w:p w14:paraId="2930698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3.竞租保证金缴纳方式：现金，报名现场缴纳。</w:t>
      </w:r>
    </w:p>
    <w:p w14:paraId="470789F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现场退还。</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保证金不计息</w:t>
      </w:r>
      <w:r>
        <w:rPr>
          <w:rFonts w:hint="default" w:ascii="Times New Roman" w:hAnsi="Times New Roman" w:eastAsia="方正仿宋_GBK" w:cs="Times New Roman"/>
          <w:color w:val="333333"/>
          <w:sz w:val="32"/>
          <w:szCs w:val="32"/>
          <w:shd w:val="clear" w:color="auto" w:fill="FFFFFF"/>
          <w:lang w:eastAsia="zh-CN"/>
        </w:rPr>
        <w:t>）</w:t>
      </w:r>
    </w:p>
    <w:p w14:paraId="7CD944F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（二）竞租报名时间</w:t>
      </w:r>
    </w:p>
    <w:p w14:paraId="0C23269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color w:val="333333"/>
          <w:sz w:val="32"/>
          <w:szCs w:val="32"/>
          <w:highlight w:val="none"/>
          <w:shd w:val="clear" w:color="auto" w:fill="FFFFFF"/>
        </w:rPr>
        <w:t>2021年</w:t>
      </w:r>
      <w:r>
        <w:rPr>
          <w:rFonts w:hint="eastAsia" w:ascii="Times New Roman" w:hAnsi="Times New Roman" w:eastAsia="方正仿宋_GBK" w:cs="Times New Roman"/>
          <w:b/>
          <w:bCs/>
          <w:color w:val="333333"/>
          <w:sz w:val="32"/>
          <w:szCs w:val="32"/>
          <w:highlight w:val="none"/>
          <w:shd w:val="clear" w:color="auto" w:fill="FFFFFF"/>
          <w:lang w:val="en-US" w:eastAsia="zh-CN"/>
        </w:rPr>
        <w:t>10</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11</w:t>
      </w:r>
      <w:r>
        <w:rPr>
          <w:rFonts w:hint="default" w:ascii="Times New Roman" w:hAnsi="Times New Roman" w:eastAsia="方正仿宋_GBK" w:cs="Times New Roman"/>
          <w:b/>
          <w:bCs/>
          <w:color w:val="333333"/>
          <w:sz w:val="32"/>
          <w:szCs w:val="32"/>
          <w:highlight w:val="none"/>
          <w:shd w:val="clear" w:color="auto" w:fill="FFFFFF"/>
        </w:rPr>
        <w:t>日至2021年</w:t>
      </w:r>
      <w:r>
        <w:rPr>
          <w:rFonts w:hint="eastAsia" w:ascii="Times New Roman" w:hAnsi="Times New Roman" w:eastAsia="方正仿宋_GBK" w:cs="Times New Roman"/>
          <w:b/>
          <w:bCs/>
          <w:color w:val="333333"/>
          <w:sz w:val="32"/>
          <w:szCs w:val="32"/>
          <w:highlight w:val="none"/>
          <w:shd w:val="clear" w:color="auto" w:fill="FFFFFF"/>
          <w:lang w:val="en-US" w:eastAsia="zh-CN"/>
        </w:rPr>
        <w:t>10</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19</w:t>
      </w:r>
      <w:r>
        <w:rPr>
          <w:rFonts w:hint="default" w:ascii="Times New Roman" w:hAnsi="Times New Roman" w:eastAsia="方正仿宋_GBK" w:cs="Times New Roman"/>
          <w:b/>
          <w:bCs/>
          <w:color w:val="333333"/>
          <w:sz w:val="32"/>
          <w:szCs w:val="32"/>
          <w:highlight w:val="none"/>
          <w:shd w:val="clear" w:color="auto" w:fill="FFFFFF"/>
        </w:rPr>
        <w:t>日</w:t>
      </w:r>
      <w:r>
        <w:rPr>
          <w:rFonts w:hint="eastAsia" w:ascii="Times New Roman" w:hAnsi="Times New Roman" w:eastAsia="方正仿宋_GBK" w:cs="Times New Roman"/>
          <w:b/>
          <w:bCs/>
          <w:color w:val="333333"/>
          <w:sz w:val="32"/>
          <w:szCs w:val="32"/>
          <w:highlight w:val="none"/>
          <w:shd w:val="clear" w:color="auto" w:fill="FFFFFF"/>
          <w:lang w:val="en-US" w:eastAsia="zh-CN"/>
        </w:rPr>
        <w:t>下午14</w:t>
      </w:r>
      <w:r>
        <w:rPr>
          <w:rFonts w:hint="default" w:ascii="Times New Roman" w:hAnsi="Times New Roman" w:eastAsia="方正仿宋_GBK" w:cs="Times New Roman"/>
          <w:b/>
          <w:bCs/>
          <w:color w:val="333333"/>
          <w:sz w:val="32"/>
          <w:szCs w:val="32"/>
          <w:highlight w:val="none"/>
          <w:shd w:val="clear" w:color="auto" w:fill="FFFFFF"/>
        </w:rPr>
        <w:t>:</w:t>
      </w:r>
      <w:r>
        <w:rPr>
          <w:rFonts w:hint="eastAsia" w:ascii="Times New Roman" w:hAnsi="Times New Roman" w:eastAsia="方正仿宋_GBK" w:cs="Times New Roman"/>
          <w:b/>
          <w:bCs/>
          <w:color w:val="333333"/>
          <w:sz w:val="32"/>
          <w:szCs w:val="32"/>
          <w:highlight w:val="none"/>
          <w:shd w:val="clear" w:color="auto" w:fill="FFFFFF"/>
          <w:lang w:val="en-US" w:eastAsia="zh-CN"/>
        </w:rPr>
        <w:t>30（仅限于工作日，上午9:00-12:00，下午14:00-18:00）</w:t>
      </w:r>
      <w:r>
        <w:rPr>
          <w:rFonts w:hint="default" w:ascii="Times New Roman" w:hAnsi="Times New Roman" w:eastAsia="方正仿宋_GBK" w:cs="Times New Roman"/>
          <w:b/>
          <w:bCs/>
          <w:color w:val="333333"/>
          <w:sz w:val="32"/>
          <w:szCs w:val="32"/>
          <w:highlight w:val="none"/>
          <w:shd w:val="clear" w:color="auto" w:fill="FFFFFF"/>
        </w:rPr>
        <w:t>。</w:t>
      </w:r>
    </w:p>
    <w:p w14:paraId="7E541FD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（三）报名地址</w:t>
      </w:r>
    </w:p>
    <w:p w14:paraId="6A57B27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shd w:val="clear" w:color="auto" w:fill="FFFFFF"/>
        </w:rPr>
      </w:pPr>
      <w:r>
        <w:rPr>
          <w:rStyle w:val="8"/>
          <w:rFonts w:hint="default" w:ascii="Times New Roman" w:hAnsi="Times New Roman" w:eastAsia="方正仿宋_GBK" w:cs="Times New Roman"/>
          <w:color w:val="333333"/>
          <w:sz w:val="32"/>
          <w:szCs w:val="32"/>
          <w:shd w:val="clear" w:color="auto" w:fill="FFFFFF"/>
        </w:rPr>
        <w:t>报名地点：</w:t>
      </w:r>
      <w:r>
        <w:rPr>
          <w:rFonts w:hint="default" w:ascii="Times New Roman" w:hAnsi="Times New Roman" w:eastAsia="方正仿宋_GBK" w:cs="Times New Roman"/>
          <w:color w:val="333333"/>
          <w:sz w:val="32"/>
          <w:szCs w:val="32"/>
          <w:shd w:val="clear" w:color="auto" w:fill="FFFFFF"/>
        </w:rPr>
        <w:t>重庆征创住房服务有限公司（以下简称征创公司），具体地址为重庆征创住房服务有限公司办公室（重庆市九龙坡区直港大道17号5幢4楼）</w:t>
      </w:r>
    </w:p>
    <w:p w14:paraId="19C62A1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参加竞租者按以上规定的报名时间到征创公司办理竞租报名手续，缴纳竞租保证金</w:t>
      </w:r>
      <w:r>
        <w:rPr>
          <w:rStyle w:val="8"/>
          <w:rFonts w:hint="default" w:ascii="Times New Roman" w:hAnsi="Times New Roman" w:eastAsia="方正仿宋_GBK" w:cs="Times New Roman"/>
          <w:color w:val="333333"/>
          <w:sz w:val="32"/>
          <w:szCs w:val="32"/>
          <w:shd w:val="clear" w:color="auto" w:fill="FFFFFF"/>
        </w:rPr>
        <w:t>（特别提醒：竞租报名地址和竞租保证金退还地址一致）</w:t>
      </w:r>
      <w:r>
        <w:rPr>
          <w:rFonts w:hint="default" w:ascii="Times New Roman" w:hAnsi="Times New Roman" w:eastAsia="方正仿宋_GBK" w:cs="Times New Roman"/>
          <w:color w:val="333333"/>
          <w:sz w:val="32"/>
          <w:szCs w:val="32"/>
          <w:shd w:val="clear" w:color="auto" w:fill="FFFFFF"/>
        </w:rPr>
        <w:t>。</w:t>
      </w:r>
    </w:p>
    <w:p w14:paraId="073ED5B6">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color w:val="333333"/>
          <w:sz w:val="32"/>
          <w:szCs w:val="32"/>
          <w:shd w:val="clear" w:color="auto" w:fill="FFFFFF"/>
          <w:lang w:val="en-US" w:eastAsia="zh-CN"/>
        </w:rPr>
      </w:pPr>
      <w:r>
        <w:rPr>
          <w:rFonts w:hint="default" w:ascii="Times New Roman" w:hAnsi="Times New Roman" w:eastAsia="方正楷体_GBK" w:cs="Times New Roman"/>
          <w:color w:val="333333"/>
          <w:sz w:val="32"/>
          <w:szCs w:val="32"/>
          <w:shd w:val="clear" w:color="auto" w:fill="FFFFFF"/>
          <w:lang w:val="en-US" w:eastAsia="zh-CN"/>
        </w:rPr>
        <w:t>（四）报名联系人</w:t>
      </w:r>
    </w:p>
    <w:p w14:paraId="3482BA86">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lang w:val="en-US" w:eastAsia="zh-CN"/>
        </w:rPr>
        <w:t>报名联系人：高</w:t>
      </w:r>
      <w:r>
        <w:rPr>
          <w:rFonts w:hint="eastAsia" w:ascii="Times New Roman" w:hAnsi="Times New Roman" w:eastAsia="方正仿宋_GBK" w:cs="Times New Roman"/>
          <w:color w:val="333333"/>
          <w:sz w:val="32"/>
          <w:szCs w:val="32"/>
          <w:shd w:val="clear" w:color="auto" w:fill="FFFFFF"/>
          <w:lang w:val="en-US" w:eastAsia="zh-CN"/>
        </w:rPr>
        <w:t>老师</w:t>
      </w:r>
      <w:r>
        <w:rPr>
          <w:rFonts w:hint="default" w:ascii="Times New Roman" w:hAnsi="Times New Roman" w:eastAsia="方正仿宋_GBK" w:cs="Times New Roman"/>
          <w:color w:val="333333"/>
          <w:sz w:val="32"/>
          <w:szCs w:val="32"/>
          <w:shd w:val="clear" w:color="auto" w:fill="FFFFFF"/>
          <w:lang w:val="en-US" w:eastAsia="zh-CN"/>
        </w:rPr>
        <w:t>，电话</w:t>
      </w:r>
      <w:r>
        <w:rPr>
          <w:rFonts w:hint="default" w:ascii="Times New Roman" w:hAnsi="Times New Roman" w:eastAsia="方正仿宋_GBK" w:cs="Times New Roman"/>
          <w:color w:val="333333"/>
          <w:sz w:val="32"/>
          <w:szCs w:val="32"/>
          <w:shd w:val="clear" w:color="auto" w:fill="FFFFFF"/>
        </w:rPr>
        <w:t>023-</w:t>
      </w:r>
      <w:r>
        <w:rPr>
          <w:rFonts w:hint="eastAsia" w:ascii="Times New Roman" w:hAnsi="Times New Roman" w:eastAsia="方正仿宋_GBK" w:cs="Times New Roman"/>
          <w:color w:val="333333"/>
          <w:sz w:val="32"/>
          <w:szCs w:val="32"/>
          <w:shd w:val="clear" w:color="auto" w:fill="FFFFFF"/>
          <w:lang w:val="en-US" w:eastAsia="zh-CN"/>
        </w:rPr>
        <w:t>68036908</w:t>
      </w:r>
    </w:p>
    <w:p w14:paraId="42755F6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333333"/>
          <w:sz w:val="32"/>
          <w:szCs w:val="32"/>
          <w:shd w:val="clear" w:color="auto" w:fill="FFFFFF"/>
        </w:rPr>
        <w:t>（</w:t>
      </w:r>
      <w:r>
        <w:rPr>
          <w:rFonts w:hint="default" w:ascii="Times New Roman" w:hAnsi="Times New Roman" w:eastAsia="方正楷体_GBK" w:cs="Times New Roman"/>
          <w:color w:val="333333"/>
          <w:sz w:val="32"/>
          <w:szCs w:val="32"/>
          <w:shd w:val="clear" w:color="auto" w:fill="FFFFFF"/>
          <w:lang w:val="en-US" w:eastAsia="zh-CN"/>
        </w:rPr>
        <w:t>五</w:t>
      </w:r>
      <w:r>
        <w:rPr>
          <w:rFonts w:hint="default" w:ascii="Times New Roman" w:hAnsi="Times New Roman" w:eastAsia="方正楷体_GBK" w:cs="Times New Roman"/>
          <w:color w:val="333333"/>
          <w:sz w:val="32"/>
          <w:szCs w:val="32"/>
          <w:shd w:val="clear" w:color="auto" w:fill="FFFFFF"/>
        </w:rPr>
        <w:t>）报名手续</w:t>
      </w:r>
    </w:p>
    <w:p w14:paraId="3F4FB13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333333"/>
          <w:sz w:val="32"/>
          <w:szCs w:val="32"/>
          <w:shd w:val="clear" w:color="auto" w:fill="FFFFFF"/>
          <w:lang w:val="en-US" w:eastAsia="zh-CN"/>
        </w:rPr>
        <w:t>自然</w:t>
      </w:r>
      <w:r>
        <w:rPr>
          <w:rFonts w:hint="default" w:ascii="Times New Roman" w:hAnsi="Times New Roman" w:eastAsia="方正仿宋_GBK" w:cs="Times New Roman"/>
          <w:color w:val="333333"/>
          <w:sz w:val="32"/>
          <w:szCs w:val="32"/>
          <w:shd w:val="clear" w:color="auto" w:fill="FFFFFF"/>
        </w:rPr>
        <w:t>人均可参加竞租。</w:t>
      </w:r>
    </w:p>
    <w:p w14:paraId="7E24CF2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1．参加竞租的企业需提供：（1）《企业法人营业执照》</w:t>
      </w:r>
      <w:r>
        <w:rPr>
          <w:rFonts w:hint="default" w:ascii="Times New Roman" w:hAnsi="Times New Roman" w:eastAsia="方正仿宋_GBK" w:cs="Times New Roman"/>
          <w:color w:val="333333"/>
          <w:sz w:val="32"/>
          <w:szCs w:val="32"/>
          <w:shd w:val="clear" w:color="auto" w:fill="FFFFFF"/>
          <w:lang w:val="en-US" w:eastAsia="zh-CN"/>
        </w:rPr>
        <w:t>原件（备查）</w:t>
      </w:r>
      <w:r>
        <w:rPr>
          <w:rFonts w:hint="default" w:ascii="Times New Roman" w:hAnsi="Times New Roman" w:eastAsia="方正仿宋_GBK" w:cs="Times New Roman"/>
          <w:color w:val="333333"/>
          <w:sz w:val="32"/>
          <w:szCs w:val="32"/>
          <w:shd w:val="clear" w:color="auto" w:fill="FFFFFF"/>
        </w:rPr>
        <w:t>及复印件一份；（2）法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代表人授权委托书；（3）法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rPr>
        <w:t>及复印件一份；</w:t>
      </w:r>
    </w:p>
    <w:p w14:paraId="538C535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color w:val="333333"/>
          <w:sz w:val="32"/>
          <w:szCs w:val="32"/>
          <w:shd w:val="clear" w:color="auto" w:fill="FFFFFF"/>
        </w:rPr>
        <w:t>2．</w:t>
      </w:r>
      <w:r>
        <w:rPr>
          <w:rFonts w:hint="default" w:ascii="Times New Roman" w:hAnsi="Times New Roman" w:eastAsia="方正仿宋_GBK" w:cs="Times New Roman"/>
          <w:color w:val="333333"/>
          <w:sz w:val="32"/>
          <w:szCs w:val="32"/>
          <w:highlight w:val="none"/>
          <w:shd w:val="clear" w:color="auto" w:fill="FFFFFF"/>
        </w:rPr>
        <w:t>参加竞租的</w:t>
      </w:r>
      <w:r>
        <w:rPr>
          <w:rFonts w:hint="default" w:ascii="Times New Roman" w:hAnsi="Times New Roman" w:eastAsia="方正仿宋_GBK" w:cs="Times New Roman"/>
          <w:color w:val="333333"/>
          <w:sz w:val="32"/>
          <w:szCs w:val="32"/>
          <w:highlight w:val="none"/>
          <w:shd w:val="clear" w:color="auto" w:fill="FFFFFF"/>
          <w:lang w:val="en-US" w:eastAsia="zh-CN"/>
        </w:rPr>
        <w:t>自然</w:t>
      </w:r>
      <w:r>
        <w:rPr>
          <w:rFonts w:hint="default" w:ascii="Times New Roman" w:hAnsi="Times New Roman" w:eastAsia="方正仿宋_GBK" w:cs="Times New Roman"/>
          <w:color w:val="333333"/>
          <w:sz w:val="32"/>
          <w:szCs w:val="32"/>
          <w:highlight w:val="none"/>
          <w:shd w:val="clear" w:color="auto" w:fill="FFFFFF"/>
        </w:rPr>
        <w:t>人需提供：（1）本人身份证明原件</w:t>
      </w:r>
      <w:r>
        <w:rPr>
          <w:rFonts w:hint="default" w:ascii="Times New Roman" w:hAnsi="Times New Roman" w:eastAsia="方正仿宋_GBK" w:cs="Times New Roman"/>
          <w:color w:val="333333"/>
          <w:sz w:val="32"/>
          <w:szCs w:val="32"/>
          <w:highlight w:val="none"/>
          <w:shd w:val="clear" w:color="auto" w:fill="FFFFFF"/>
          <w:lang w:val="en-US" w:eastAsia="zh-CN"/>
        </w:rPr>
        <w:t>（备查）</w:t>
      </w:r>
      <w:r>
        <w:rPr>
          <w:rFonts w:hint="default" w:ascii="Times New Roman" w:hAnsi="Times New Roman" w:eastAsia="方正仿宋_GBK" w:cs="Times New Roman"/>
          <w:color w:val="333333"/>
          <w:sz w:val="32"/>
          <w:szCs w:val="32"/>
          <w:highlight w:val="none"/>
          <w:shd w:val="clear" w:color="auto" w:fill="FFFFFF"/>
        </w:rPr>
        <w:t>及复印件一份；</w:t>
      </w:r>
    </w:p>
    <w:p w14:paraId="14B2527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以上竞租人在缴纳竞租保证金并登记后，现场领取《竞租报名确认书》。</w:t>
      </w:r>
    </w:p>
    <w:p w14:paraId="606E3C1E">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七、现场竞租</w:t>
      </w:r>
    </w:p>
    <w:p w14:paraId="6F8FA50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1.竞租时间及地点：</w:t>
      </w:r>
    </w:p>
    <w:p w14:paraId="7F41C81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color w:val="333333"/>
          <w:sz w:val="32"/>
          <w:szCs w:val="32"/>
          <w:highlight w:val="none"/>
          <w:shd w:val="clear" w:color="auto" w:fill="FFFFFF"/>
        </w:rPr>
      </w:pP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lang w:val="en-US" w:eastAsia="zh-CN"/>
        </w:rPr>
        <w:t>1</w:t>
      </w:r>
      <w:r>
        <w:rPr>
          <w:rFonts w:hint="default" w:ascii="Times New Roman" w:hAnsi="Times New Roman" w:eastAsia="方正仿宋_GBK" w:cs="Times New Roman"/>
          <w:b/>
          <w:bCs/>
          <w:color w:val="333333"/>
          <w:sz w:val="32"/>
          <w:szCs w:val="32"/>
          <w:highlight w:val="none"/>
          <w:shd w:val="clear" w:color="auto" w:fill="FFFFFF"/>
          <w:lang w:eastAsia="zh-CN"/>
        </w:rPr>
        <w:t>）</w:t>
      </w:r>
      <w:r>
        <w:rPr>
          <w:rFonts w:hint="default" w:ascii="Times New Roman" w:hAnsi="Times New Roman" w:eastAsia="方正仿宋_GBK" w:cs="Times New Roman"/>
          <w:b/>
          <w:bCs/>
          <w:color w:val="333333"/>
          <w:sz w:val="32"/>
          <w:szCs w:val="32"/>
          <w:highlight w:val="none"/>
          <w:shd w:val="clear" w:color="auto" w:fill="FFFFFF"/>
        </w:rPr>
        <w:t>竞租时间：</w:t>
      </w:r>
      <w:r>
        <w:rPr>
          <w:rFonts w:hint="default" w:ascii="Times New Roman" w:hAnsi="Times New Roman" w:eastAsia="方正仿宋_GBK" w:cs="Times New Roman"/>
          <w:b/>
          <w:bCs/>
          <w:color w:val="333333"/>
          <w:sz w:val="32"/>
          <w:szCs w:val="32"/>
          <w:highlight w:val="none"/>
          <w:shd w:val="clear" w:color="auto" w:fill="FFFFFF"/>
          <w:lang w:val="en-US" w:eastAsia="zh-CN"/>
        </w:rPr>
        <w:t>北京时间</w:t>
      </w:r>
      <w:r>
        <w:rPr>
          <w:rFonts w:hint="default" w:ascii="Times New Roman" w:hAnsi="Times New Roman" w:eastAsia="方正仿宋_GBK" w:cs="Times New Roman"/>
          <w:b/>
          <w:bCs/>
          <w:color w:val="333333"/>
          <w:sz w:val="32"/>
          <w:szCs w:val="32"/>
          <w:highlight w:val="none"/>
          <w:shd w:val="clear" w:color="auto" w:fill="FFFFFF"/>
        </w:rPr>
        <w:t>2021年</w:t>
      </w:r>
      <w:r>
        <w:rPr>
          <w:rFonts w:hint="eastAsia" w:ascii="Times New Roman" w:hAnsi="Times New Roman" w:eastAsia="方正仿宋_GBK" w:cs="Times New Roman"/>
          <w:b/>
          <w:bCs/>
          <w:color w:val="333333"/>
          <w:sz w:val="32"/>
          <w:szCs w:val="32"/>
          <w:highlight w:val="none"/>
          <w:shd w:val="clear" w:color="auto" w:fill="FFFFFF"/>
          <w:lang w:val="en-US" w:eastAsia="zh-CN"/>
        </w:rPr>
        <w:t>10</w:t>
      </w:r>
      <w:r>
        <w:rPr>
          <w:rFonts w:hint="default" w:ascii="Times New Roman" w:hAnsi="Times New Roman" w:eastAsia="方正仿宋_GBK" w:cs="Times New Roman"/>
          <w:b/>
          <w:bCs/>
          <w:color w:val="333333"/>
          <w:sz w:val="32"/>
          <w:szCs w:val="32"/>
          <w:highlight w:val="none"/>
          <w:shd w:val="clear" w:color="auto" w:fill="FFFFFF"/>
        </w:rPr>
        <w:t>月</w:t>
      </w:r>
      <w:r>
        <w:rPr>
          <w:rFonts w:hint="eastAsia" w:ascii="Times New Roman" w:hAnsi="Times New Roman" w:eastAsia="方正仿宋_GBK" w:cs="Times New Roman"/>
          <w:b/>
          <w:bCs/>
          <w:color w:val="333333"/>
          <w:sz w:val="32"/>
          <w:szCs w:val="32"/>
          <w:highlight w:val="none"/>
          <w:shd w:val="clear" w:color="auto" w:fill="FFFFFF"/>
          <w:lang w:val="en-US" w:eastAsia="zh-CN"/>
        </w:rPr>
        <w:t>19</w:t>
      </w:r>
      <w:r>
        <w:rPr>
          <w:rFonts w:hint="default" w:ascii="Times New Roman" w:hAnsi="Times New Roman" w:eastAsia="方正仿宋_GBK" w:cs="Times New Roman"/>
          <w:b/>
          <w:bCs/>
          <w:color w:val="333333"/>
          <w:sz w:val="32"/>
          <w:szCs w:val="32"/>
          <w:highlight w:val="none"/>
          <w:shd w:val="clear" w:color="auto" w:fill="FFFFFF"/>
        </w:rPr>
        <w:t>日</w:t>
      </w:r>
      <w:r>
        <w:rPr>
          <w:rFonts w:hint="default" w:ascii="Times New Roman" w:hAnsi="Times New Roman" w:eastAsia="方正仿宋_GBK" w:cs="Times New Roman"/>
          <w:b/>
          <w:bCs/>
          <w:color w:val="333333"/>
          <w:sz w:val="32"/>
          <w:szCs w:val="32"/>
          <w:highlight w:val="none"/>
          <w:shd w:val="clear" w:color="auto" w:fill="FFFFFF"/>
          <w:lang w:val="en-US" w:eastAsia="zh-CN"/>
        </w:rPr>
        <w:t>15</w:t>
      </w:r>
      <w:r>
        <w:rPr>
          <w:rFonts w:hint="default" w:ascii="Times New Roman" w:hAnsi="Times New Roman" w:eastAsia="方正仿宋_GBK" w:cs="Times New Roman"/>
          <w:b/>
          <w:bCs/>
          <w:color w:val="333333"/>
          <w:sz w:val="32"/>
          <w:szCs w:val="32"/>
          <w:highlight w:val="none"/>
          <w:shd w:val="clear" w:color="auto" w:fill="FFFFFF"/>
        </w:rPr>
        <w:t>:00开始（</w:t>
      </w:r>
      <w:r>
        <w:rPr>
          <w:rFonts w:hint="default" w:ascii="Times New Roman" w:hAnsi="Times New Roman" w:eastAsia="方正仿宋_GBK" w:cs="Times New Roman"/>
          <w:b/>
          <w:bCs/>
          <w:color w:val="333333"/>
          <w:sz w:val="32"/>
          <w:szCs w:val="32"/>
          <w:highlight w:val="none"/>
          <w:shd w:val="clear" w:color="auto" w:fill="FFFFFF"/>
          <w:lang w:val="en-US" w:eastAsia="zh-CN"/>
        </w:rPr>
        <w:t>14</w:t>
      </w:r>
      <w:r>
        <w:rPr>
          <w:rFonts w:hint="default" w:ascii="Times New Roman" w:hAnsi="Times New Roman" w:eastAsia="方正仿宋_GBK" w:cs="Times New Roman"/>
          <w:b/>
          <w:bCs/>
          <w:color w:val="333333"/>
          <w:sz w:val="32"/>
          <w:szCs w:val="32"/>
          <w:highlight w:val="none"/>
          <w:shd w:val="clear" w:color="auto" w:fill="FFFFFF"/>
        </w:rPr>
        <w:t>:30</w:t>
      </w:r>
      <w:r>
        <w:rPr>
          <w:rFonts w:hint="default" w:ascii="Times New Roman" w:hAnsi="Times New Roman" w:eastAsia="方正仿宋_GBK" w:cs="Times New Roman"/>
          <w:b/>
          <w:bCs/>
          <w:color w:val="333333"/>
          <w:sz w:val="32"/>
          <w:szCs w:val="32"/>
          <w:highlight w:val="none"/>
          <w:shd w:val="clear" w:color="auto" w:fill="FFFFFF"/>
          <w:lang w:val="en-US" w:eastAsia="zh-CN"/>
        </w:rPr>
        <w:t>开始</w:t>
      </w:r>
      <w:r>
        <w:rPr>
          <w:rFonts w:hint="default" w:ascii="Times New Roman" w:hAnsi="Times New Roman" w:eastAsia="方正仿宋_GBK" w:cs="Times New Roman"/>
          <w:b/>
          <w:bCs/>
          <w:color w:val="333333"/>
          <w:sz w:val="32"/>
          <w:szCs w:val="32"/>
          <w:highlight w:val="none"/>
          <w:shd w:val="clear" w:color="auto" w:fill="FFFFFF"/>
        </w:rPr>
        <w:t>报到）</w:t>
      </w:r>
      <w:r>
        <w:rPr>
          <w:rFonts w:hint="default" w:ascii="Times New Roman" w:hAnsi="Times New Roman" w:eastAsia="方正仿宋_GBK" w:cs="Times New Roman"/>
          <w:color w:val="333333"/>
          <w:sz w:val="32"/>
          <w:szCs w:val="32"/>
          <w:highlight w:val="none"/>
          <w:shd w:val="clear" w:color="auto" w:fill="FFFFFF"/>
        </w:rPr>
        <w:t>；</w:t>
      </w:r>
    </w:p>
    <w:p w14:paraId="607B2AD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lang w:val="en-US" w:eastAsia="zh-CN"/>
        </w:rPr>
        <w:t>2</w:t>
      </w:r>
      <w:r>
        <w:rPr>
          <w:rFonts w:hint="default" w:ascii="Times New Roman" w:hAnsi="Times New Roman" w:eastAsia="方正仿宋_GBK" w:cs="Times New Roman"/>
          <w:b/>
          <w:bCs/>
          <w:color w:val="333333"/>
          <w:sz w:val="32"/>
          <w:szCs w:val="32"/>
          <w:shd w:val="clear" w:color="auto" w:fill="FFFFFF"/>
          <w:lang w:eastAsia="zh-CN"/>
        </w:rPr>
        <w:t>）</w:t>
      </w:r>
      <w:r>
        <w:rPr>
          <w:rFonts w:hint="default" w:ascii="Times New Roman" w:hAnsi="Times New Roman" w:eastAsia="方正仿宋_GBK" w:cs="Times New Roman"/>
          <w:b/>
          <w:bCs/>
          <w:color w:val="333333"/>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333333"/>
          <w:sz w:val="32"/>
          <w:szCs w:val="32"/>
          <w:shd w:val="clear" w:color="auto" w:fill="FFFFFF"/>
        </w:rPr>
        <w:t>。</w:t>
      </w:r>
    </w:p>
    <w:p w14:paraId="453F7E6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2. </w:t>
      </w:r>
      <w:r>
        <w:rPr>
          <w:rFonts w:hint="default" w:ascii="Times New Roman" w:hAnsi="Times New Roman" w:eastAsia="方正仿宋_GBK" w:cs="Times New Roman"/>
          <w:b/>
          <w:bCs/>
          <w:color w:val="333333"/>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333333"/>
          <w:sz w:val="32"/>
          <w:szCs w:val="32"/>
          <w:shd w:val="clear" w:color="auto" w:fill="FFFFFF"/>
        </w:rPr>
        <w:t>参加竞租人与竞租报名人不为同一人的</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涉及企业报名竞租不为同一人的，</w:t>
      </w:r>
      <w:r>
        <w:rPr>
          <w:rFonts w:hint="default" w:ascii="Times New Roman" w:hAnsi="Times New Roman" w:eastAsia="方正仿宋_GBK" w:cs="Times New Roman"/>
          <w:color w:val="333333"/>
          <w:sz w:val="32"/>
          <w:szCs w:val="32"/>
          <w:shd w:val="clear" w:color="auto" w:fill="FFFFFF"/>
        </w:rPr>
        <w:t>应提交《企业法人营业执照》及复印件一份、法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代表人证明或法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代表人授权委托书、法</w:t>
      </w:r>
      <w:r>
        <w:rPr>
          <w:rFonts w:hint="default" w:ascii="Times New Roman" w:hAnsi="Times New Roman" w:eastAsia="方正仿宋_GBK" w:cs="Times New Roman"/>
          <w:color w:val="333333"/>
          <w:sz w:val="32"/>
          <w:szCs w:val="32"/>
          <w:shd w:val="clear" w:color="auto" w:fill="FFFFFF"/>
          <w:lang w:val="en-US" w:eastAsia="zh-CN"/>
        </w:rPr>
        <w:t>定</w:t>
      </w:r>
      <w:r>
        <w:rPr>
          <w:rFonts w:hint="default" w:ascii="Times New Roman" w:hAnsi="Times New Roman" w:eastAsia="方正仿宋_GBK" w:cs="Times New Roman"/>
          <w:color w:val="333333"/>
          <w:sz w:val="32"/>
          <w:szCs w:val="32"/>
          <w:shd w:val="clear" w:color="auto" w:fill="FFFFFF"/>
        </w:rPr>
        <w:t>代表人或受委托人身份证原件</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备查</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及复印件一份</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333333"/>
          <w:sz w:val="32"/>
          <w:szCs w:val="32"/>
          <w:shd w:val="clear" w:color="auto" w:fill="FFFFFF"/>
        </w:rPr>
        <w:t>应</w:t>
      </w:r>
      <w:r>
        <w:rPr>
          <w:rFonts w:hint="default" w:ascii="Times New Roman" w:hAnsi="Times New Roman" w:eastAsia="方正仿宋_GBK" w:cs="Times New Roman"/>
          <w:color w:val="333333"/>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333333"/>
          <w:sz w:val="32"/>
          <w:szCs w:val="32"/>
          <w:shd w:val="clear" w:color="auto" w:fill="FFFFFF"/>
        </w:rPr>
        <w:t>提交</w:t>
      </w:r>
      <w:r>
        <w:rPr>
          <w:rFonts w:hint="default" w:ascii="Times New Roman" w:hAnsi="Times New Roman" w:eastAsia="方正仿宋_GBK" w:cs="Times New Roman"/>
          <w:color w:val="333333"/>
          <w:sz w:val="32"/>
          <w:szCs w:val="32"/>
          <w:shd w:val="clear" w:color="auto" w:fill="FFFFFF"/>
          <w:lang w:val="en-US" w:eastAsia="zh-CN"/>
        </w:rPr>
        <w:t>报名人身份证复印件及</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授权委托书</w:t>
      </w:r>
      <w:r>
        <w:rPr>
          <w:rFonts w:hint="default" w:ascii="Times New Roman" w:hAnsi="Times New Roman" w:eastAsia="方正仿宋_GBK"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lang w:val="en-US" w:eastAsia="zh-CN"/>
        </w:rPr>
        <w:t>一份，经认定通过后方可参与竞租</w:t>
      </w:r>
      <w:r>
        <w:rPr>
          <w:rFonts w:hint="default" w:ascii="Times New Roman" w:hAnsi="Times New Roman" w:eastAsia="方正仿宋_GBK" w:cs="Times New Roman"/>
          <w:color w:val="333333"/>
          <w:sz w:val="32"/>
          <w:szCs w:val="32"/>
          <w:shd w:val="clear" w:color="auto" w:fill="FFFFFF"/>
        </w:rPr>
        <w:t>。</w:t>
      </w:r>
    </w:p>
    <w:p w14:paraId="37AAF4A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3．参加竞租人通过征创公司人员资格认定后方可参加现场竞租活动。</w:t>
      </w:r>
    </w:p>
    <w:p w14:paraId="1403A82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333333"/>
          <w:sz w:val="32"/>
          <w:szCs w:val="32"/>
          <w:shd w:val="clear" w:color="auto" w:fill="FFFFFF"/>
          <w:lang w:val="en-US" w:eastAsia="zh-CN"/>
        </w:rPr>
        <w:t>竞租成功</w:t>
      </w:r>
      <w:r>
        <w:rPr>
          <w:rFonts w:hint="default" w:ascii="Times New Roman" w:hAnsi="Times New Roman" w:eastAsia="方正仿宋_GBK" w:cs="Times New Roman"/>
          <w:color w:val="333333"/>
          <w:sz w:val="32"/>
          <w:szCs w:val="32"/>
          <w:shd w:val="clear" w:color="auto" w:fill="FFFFFF"/>
        </w:rPr>
        <w:t>人。同等报价时，原租户优先。</w:t>
      </w:r>
    </w:p>
    <w:p w14:paraId="440B08A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5．如仅有一人参与竞租，则按竞租人的报价成交，低于竞租底价的报价无效。</w:t>
      </w:r>
    </w:p>
    <w:p w14:paraId="6902753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color w:val="333333"/>
          <w:sz w:val="32"/>
          <w:szCs w:val="32"/>
          <w:shd w:val="clear" w:color="auto" w:fill="FFFFFF"/>
        </w:rPr>
        <w:t>特别提醒：竞租人一经报价，不得以任何借口反悔，或扰乱竞租现场秩序，否则竞租人缴纳的竞租保证金将不予退还。</w:t>
      </w:r>
    </w:p>
    <w:p w14:paraId="13EF99D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八、竞租结果公示</w:t>
      </w:r>
    </w:p>
    <w:p w14:paraId="5C14910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竞租结束后在九龙坡区政府网公示竞租成功者及其报价，公示期3日。</w:t>
      </w:r>
    </w:p>
    <w:p w14:paraId="14745E1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九、成交方式</w:t>
      </w:r>
    </w:p>
    <w:p w14:paraId="35282DC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竞租结果公示时间结束且无异议后，征创公司向竞租成功者发出成交确认书，竞租成功者凭成交确认书需在</w:t>
      </w:r>
      <w:r>
        <w:rPr>
          <w:rStyle w:val="8"/>
          <w:rFonts w:hint="default" w:ascii="Times New Roman" w:hAnsi="Times New Roman" w:eastAsia="方正仿宋_GBK" w:cs="Times New Roman"/>
          <w:color w:val="333333"/>
          <w:sz w:val="32"/>
          <w:szCs w:val="32"/>
          <w:shd w:val="clear" w:color="auto" w:fill="FFFFFF"/>
        </w:rPr>
        <w:t>1个月内</w:t>
      </w:r>
      <w:r>
        <w:rPr>
          <w:rFonts w:hint="default" w:ascii="Times New Roman" w:hAnsi="Times New Roman" w:eastAsia="方正仿宋_GBK" w:cs="Times New Roman"/>
          <w:color w:val="333333"/>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8"/>
          <w:rFonts w:hint="default" w:ascii="Times New Roman" w:hAnsi="Times New Roman" w:eastAsia="方正仿宋_GBK" w:cs="Times New Roman"/>
          <w:color w:val="333333"/>
          <w:sz w:val="32"/>
          <w:szCs w:val="32"/>
          <w:shd w:val="clear" w:color="auto" w:fill="FFFFFF"/>
        </w:rPr>
        <w:t>签订租赁合同时，需另按</w:t>
      </w:r>
      <w:r>
        <w:rPr>
          <w:rFonts w:hint="default" w:ascii="Times New Roman" w:hAnsi="Times New Roman" w:eastAsia="方正仿宋_GBK" w:cs="Times New Roman"/>
          <w:b/>
          <w:bCs/>
          <w:color w:val="333333"/>
          <w:sz w:val="32"/>
          <w:szCs w:val="32"/>
          <w:shd w:val="clear" w:color="auto" w:fill="FFFFFF"/>
        </w:rPr>
        <w:t>《出租房屋简况表》所示</w:t>
      </w:r>
      <w:r>
        <w:rPr>
          <w:rStyle w:val="8"/>
          <w:rFonts w:hint="default" w:ascii="Times New Roman" w:hAnsi="Times New Roman" w:eastAsia="方正仿宋_GBK" w:cs="Times New Roman"/>
          <w:bCs/>
          <w:color w:val="333333"/>
          <w:sz w:val="32"/>
          <w:szCs w:val="32"/>
          <w:shd w:val="clear" w:color="auto" w:fill="FFFFFF"/>
        </w:rPr>
        <w:t>金额缴</w:t>
      </w:r>
      <w:r>
        <w:rPr>
          <w:rStyle w:val="8"/>
          <w:rFonts w:hint="default" w:ascii="Times New Roman" w:hAnsi="Times New Roman" w:eastAsia="方正仿宋_GBK" w:cs="Times New Roman"/>
          <w:color w:val="333333"/>
          <w:sz w:val="32"/>
          <w:szCs w:val="32"/>
          <w:shd w:val="clear" w:color="auto" w:fill="FFFFFF"/>
        </w:rPr>
        <w:t>纳履约保证金</w:t>
      </w:r>
      <w:r>
        <w:rPr>
          <w:rFonts w:hint="default" w:ascii="Times New Roman" w:hAnsi="Times New Roman" w:eastAsia="方正仿宋_GBK" w:cs="Times New Roman"/>
          <w:color w:val="333333"/>
          <w:sz w:val="32"/>
          <w:szCs w:val="32"/>
          <w:shd w:val="clear" w:color="auto" w:fill="FFFFFF"/>
        </w:rPr>
        <w:t>。</w:t>
      </w:r>
    </w:p>
    <w:p w14:paraId="6F839F6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十、优惠政策</w:t>
      </w:r>
    </w:p>
    <w:p w14:paraId="41DEC739">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具体按征创公司相关文件规定执行，最终解释权归征创公司。</w:t>
      </w:r>
    </w:p>
    <w:p w14:paraId="6E85344D">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color w:val="333333"/>
          <w:sz w:val="32"/>
          <w:szCs w:val="32"/>
          <w:shd w:val="clear" w:color="auto" w:fill="FFFFFF"/>
        </w:rPr>
        <w:t>十一、其他事项</w:t>
      </w:r>
    </w:p>
    <w:p w14:paraId="4A059F7B">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42347754">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 十二、注意事项</w:t>
      </w:r>
    </w:p>
    <w:p w14:paraId="7B91F62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4F5E1033">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28D7AECF">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333333"/>
          <w:sz w:val="32"/>
          <w:szCs w:val="32"/>
          <w:shd w:val="clear" w:color="auto" w:fill="FFFFFF"/>
          <w:lang w:val="en-US" w:eastAsia="zh-CN"/>
        </w:rPr>
        <w:t>和部分赔偿金</w:t>
      </w:r>
      <w:r>
        <w:rPr>
          <w:rFonts w:hint="default" w:ascii="Times New Roman" w:hAnsi="Times New Roman" w:eastAsia="方正仿宋_GBK" w:cs="Times New Roman"/>
          <w:color w:val="333333"/>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333333"/>
          <w:sz w:val="32"/>
          <w:szCs w:val="32"/>
          <w:shd w:val="clear" w:color="auto" w:fill="FFFFFF"/>
        </w:rPr>
        <w:br w:type="textWrapping"/>
      </w:r>
      <w:r>
        <w:rPr>
          <w:rFonts w:hint="default" w:ascii="Times New Roman" w:hAnsi="Times New Roman" w:eastAsia="方正仿宋_GBK" w:cs="Times New Roman"/>
          <w:color w:val="333333"/>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333333"/>
          <w:sz w:val="32"/>
          <w:szCs w:val="32"/>
          <w:shd w:val="clear" w:color="auto" w:fill="FFFFFF"/>
          <w:lang w:val="en-US" w:eastAsia="zh-CN"/>
        </w:rPr>
        <w:t>竞租、</w:t>
      </w:r>
      <w:r>
        <w:rPr>
          <w:rFonts w:hint="default" w:ascii="Times New Roman" w:hAnsi="Times New Roman" w:eastAsia="方正仿宋_GBK" w:cs="Times New Roman"/>
          <w:color w:val="333333"/>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03278A3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color w:val="333333"/>
          <w:sz w:val="32"/>
          <w:szCs w:val="32"/>
          <w:shd w:val="clear" w:color="auto" w:fill="FFFFFF"/>
          <w:lang w:val="en-US" w:eastAsia="zh-CN"/>
        </w:rPr>
        <w:t>或解除合同</w:t>
      </w:r>
      <w:r>
        <w:rPr>
          <w:rFonts w:hint="default" w:ascii="Times New Roman" w:hAnsi="Times New Roman" w:eastAsia="方正仿宋_GBK" w:cs="Times New Roman"/>
          <w:color w:val="333333"/>
          <w:sz w:val="32"/>
          <w:szCs w:val="32"/>
          <w:shd w:val="clear" w:color="auto" w:fill="FFFFFF"/>
        </w:rPr>
        <w:t>。</w:t>
      </w:r>
    </w:p>
    <w:p w14:paraId="715D150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333333"/>
          <w:sz w:val="32"/>
          <w:szCs w:val="32"/>
          <w:shd w:val="clear" w:color="auto" w:fill="FFFFFF"/>
          <w:lang w:val="en-US" w:eastAsia="zh-CN"/>
        </w:rPr>
        <w:t>或</w:t>
      </w:r>
      <w:r>
        <w:rPr>
          <w:rFonts w:hint="default" w:ascii="Times New Roman" w:hAnsi="Times New Roman" w:eastAsia="方正仿宋_GBK" w:cs="Times New Roman"/>
          <w:color w:val="333333"/>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1A77423C">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6.标的移交前的相关费用由招租方负责，</w:t>
      </w:r>
      <w:r>
        <w:rPr>
          <w:rFonts w:hint="default" w:ascii="Times New Roman" w:hAnsi="Times New Roman" w:eastAsia="方正仿宋_GBK" w:cs="Times New Roman"/>
          <w:color w:val="333333"/>
          <w:sz w:val="32"/>
          <w:szCs w:val="32"/>
          <w:shd w:val="clear" w:color="auto" w:fill="FFFFFF"/>
          <w:lang w:val="en-US" w:eastAsia="zh-CN"/>
        </w:rPr>
        <w:t>标的</w:t>
      </w:r>
      <w:r>
        <w:rPr>
          <w:rFonts w:hint="default" w:ascii="Times New Roman" w:hAnsi="Times New Roman" w:eastAsia="方正仿宋_GBK" w:cs="Times New Roman"/>
          <w:color w:val="333333"/>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333333"/>
          <w:sz w:val="32"/>
          <w:szCs w:val="32"/>
          <w:shd w:val="clear" w:color="auto" w:fill="FFFFFF"/>
          <w:lang w:eastAsia="zh-CN"/>
        </w:rPr>
        <w:t>。</w:t>
      </w:r>
    </w:p>
    <w:p w14:paraId="1869EAD8">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7.除第6条所述费用外，本次交易涉及的其他税、费由招租方、承租方按国家有关规定及合同约定各自承担。</w:t>
      </w:r>
    </w:p>
    <w:p w14:paraId="17117F27">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333333"/>
          <w:sz w:val="32"/>
          <w:szCs w:val="32"/>
          <w:shd w:val="clear" w:color="auto" w:fill="FFFFFF"/>
          <w:lang w:val="en-US" w:eastAsia="zh-CN"/>
        </w:rPr>
        <w:t>需承租方</w:t>
      </w:r>
      <w:r>
        <w:rPr>
          <w:rFonts w:hint="default" w:ascii="Times New Roman" w:hAnsi="Times New Roman" w:eastAsia="方正仿宋_GBK" w:cs="Times New Roman"/>
          <w:color w:val="333333"/>
          <w:sz w:val="32"/>
          <w:szCs w:val="32"/>
          <w:shd w:val="clear" w:color="auto" w:fill="FFFFFF"/>
        </w:rPr>
        <w:t>已全额支付履约保证金、首期租金）。</w:t>
      </w:r>
    </w:p>
    <w:p w14:paraId="2437D559">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9.标的面积以现状为准，不因面积不符而影响成交结果。</w:t>
      </w:r>
    </w:p>
    <w:p w14:paraId="75ADF04A">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10.未尽事宜，可另行协商解决。</w:t>
      </w:r>
    </w:p>
    <w:p w14:paraId="3DAE7C28">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11.备查资料：不动产权证、房屋租赁合同（样本）、租金咨询报告。</w:t>
      </w:r>
    </w:p>
    <w:p w14:paraId="1D517867">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w:t>
      </w:r>
    </w:p>
    <w:p w14:paraId="5E72DBF0">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附件：1.房屋租赁合同（样本）</w:t>
      </w:r>
    </w:p>
    <w:p w14:paraId="6E92DB92">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111111"/>
          <w:sz w:val="32"/>
          <w:szCs w:val="32"/>
        </w:rPr>
        <w:t>公有房屋非住宅租赁安全责任书</w:t>
      </w:r>
    </w:p>
    <w:p w14:paraId="4B84CEA5">
      <w:pPr>
        <w:pStyle w:val="4"/>
        <w:keepNext w:val="0"/>
        <w:keepLines w:val="0"/>
        <w:pageBreakBefore w:val="0"/>
        <w:widowControl/>
        <w:kinsoku/>
        <w:wordWrap/>
        <w:overflowPunct/>
        <w:topLinePunct w:val="0"/>
        <w:autoSpaceDE/>
        <w:autoSpaceDN/>
        <w:bidi w:val="0"/>
        <w:adjustRightInd/>
        <w:snapToGrid/>
        <w:spacing w:beforeAutospacing="0" w:after="180" w:afterAutospacing="0" w:line="60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3.授权委托书模板</w:t>
      </w:r>
    </w:p>
    <w:p w14:paraId="6DBA4F6D">
      <w:pPr>
        <w:pStyle w:val="4"/>
        <w:widowControl/>
        <w:spacing w:beforeAutospacing="0" w:after="180" w:afterAutospacing="0" w:line="600" w:lineRule="exact"/>
        <w:ind w:firstLine="1600" w:firstLineChars="500"/>
        <w:rPr>
          <w:rFonts w:hint="default" w:ascii="Times New Roman" w:hAnsi="Times New Roman" w:eastAsia="方正仿宋_GBK" w:cs="Times New Roman"/>
          <w:sz w:val="32"/>
          <w:szCs w:val="32"/>
        </w:rPr>
      </w:pPr>
    </w:p>
    <w:p w14:paraId="4E3C9DE8">
      <w:pPr>
        <w:pStyle w:val="4"/>
        <w:widowControl/>
        <w:spacing w:beforeAutospacing="0" w:after="180" w:afterAutospacing="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重庆征创住房服务有限公司</w:t>
      </w:r>
    </w:p>
    <w:p w14:paraId="513D0BDB">
      <w:pPr>
        <w:pStyle w:val="4"/>
        <w:widowControl/>
        <w:spacing w:beforeAutospacing="0" w:after="180" w:afterAutospacing="0"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rPr>
        <w:t>                          2021 年</w:t>
      </w:r>
      <w:r>
        <w:rPr>
          <w:rFonts w:hint="eastAsia" w:ascii="Times New Roman" w:hAnsi="Times New Roman" w:eastAsia="方正仿宋_GBK" w:cs="Times New Roman"/>
          <w:color w:val="333333"/>
          <w:sz w:val="32"/>
          <w:szCs w:val="32"/>
          <w:shd w:val="clear" w:color="auto" w:fill="FFFFFF"/>
          <w:lang w:val="en-US" w:eastAsia="zh-CN"/>
        </w:rPr>
        <w:t>10</w:t>
      </w:r>
      <w:r>
        <w:rPr>
          <w:rFonts w:hint="default" w:ascii="Times New Roman" w:hAnsi="Times New Roman" w:eastAsia="方正仿宋_GBK" w:cs="Times New Roman"/>
          <w:color w:val="333333"/>
          <w:sz w:val="32"/>
          <w:szCs w:val="32"/>
          <w:shd w:val="clear" w:color="auto" w:fill="FFFFFF"/>
        </w:rPr>
        <w:t>月</w:t>
      </w:r>
      <w:r>
        <w:rPr>
          <w:rFonts w:hint="eastAsia" w:ascii="Times New Roman" w:hAnsi="Times New Roman" w:eastAsia="方正仿宋_GBK" w:cs="Times New Roman"/>
          <w:color w:val="333333"/>
          <w:sz w:val="32"/>
          <w:szCs w:val="32"/>
          <w:shd w:val="clear" w:color="auto" w:fill="FFFFFF"/>
          <w:lang w:val="en-US" w:eastAsia="zh-CN"/>
        </w:rPr>
        <w:t>11</w:t>
      </w:r>
      <w:r>
        <w:rPr>
          <w:rFonts w:hint="default" w:ascii="Times New Roman" w:hAnsi="Times New Roman" w:eastAsia="方正仿宋_GBK" w:cs="Times New Roman"/>
          <w:color w:val="333333"/>
          <w:sz w:val="32"/>
          <w:szCs w:val="32"/>
          <w:shd w:val="clear" w:color="auto" w:fill="FFFFFF"/>
        </w:rPr>
        <w:t>日   </w:t>
      </w:r>
    </w:p>
    <w:p w14:paraId="1D21119E">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7DBAC27D">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1A87AB45">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23458FE7">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0875E269">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C88F5F6">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del w:id="0" w:author="田柔" w:date="2021-05-27T10:16:00Z">
        <w:r>
          <w:rPr>
            <w:rFonts w:hint="default" w:ascii="Times New Roman" w:hAnsi="Times New Roman" w:eastAsia="仿宋" w:cs="Times New Roman"/>
            <w:b/>
            <w:bCs/>
            <w:sz w:val="28"/>
            <w:szCs w:val="28"/>
            <w:lang w:val="en-US" w:eastAsia="zh-CN"/>
          </w:rPr>
          <w:delText>（身份证号）</w:delText>
        </w:r>
      </w:del>
      <w:r>
        <w:rPr>
          <w:rFonts w:hint="default" w:ascii="Times New Roman" w:hAnsi="Times New Roman" w:eastAsia="仿宋" w:cs="Times New Roman"/>
          <w:b/>
          <w:bCs/>
          <w:sz w:val="28"/>
          <w:szCs w:val="28"/>
          <w:lang w:val="en-US" w:eastAsia="zh-CN"/>
        </w:rPr>
        <w:t>：</w:t>
      </w:r>
      <w:r>
        <w:rPr>
          <w:rFonts w:hint="eastAsia" w:ascii="Times New Roman" w:hAnsi="Times New Roman" w:eastAsia="仿宋" w:cs="Times New Roman"/>
          <w:b w:val="0"/>
          <w:bCs w:val="0"/>
          <w:sz w:val="28"/>
          <w:szCs w:val="28"/>
          <w:u w:val="single"/>
          <w:lang w:val="en-US" w:eastAsia="zh-CN"/>
        </w:rPr>
        <w:t xml:space="preserve">                        </w:t>
      </w:r>
    </w:p>
    <w:p w14:paraId="27D4BBEB">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417D137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697E7866">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6E2D9466">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del w:id="1" w:author="田柔" w:date="2021-05-27T10:16:00Z">
        <w:r>
          <w:rPr>
            <w:rFonts w:hint="default" w:ascii="Times New Roman" w:hAnsi="Times New Roman" w:eastAsia="仿宋" w:cs="Times New Roman"/>
            <w:b/>
            <w:bCs/>
            <w:sz w:val="28"/>
            <w:szCs w:val="28"/>
            <w:lang w:val="en-US" w:eastAsia="zh-CN"/>
          </w:rPr>
          <w:delText>统一社会信用代码（</w:delText>
        </w:r>
      </w:del>
      <w:r>
        <w:rPr>
          <w:rFonts w:hint="default" w:ascii="Times New Roman" w:hAnsi="Times New Roman" w:eastAsia="仿宋" w:cs="Times New Roman"/>
          <w:b/>
          <w:bCs/>
          <w:sz w:val="28"/>
          <w:szCs w:val="28"/>
          <w:lang w:val="en-US" w:eastAsia="zh-CN"/>
        </w:rPr>
        <w:t>身份证号</w:t>
      </w:r>
      <w:del w:id="2" w:author="田柔" w:date="2021-05-27T10:16:00Z">
        <w:r>
          <w:rPr>
            <w:rFonts w:hint="default" w:ascii="Times New Roman" w:hAnsi="Times New Roman" w:eastAsia="仿宋" w:cs="Times New Roman"/>
            <w:b/>
            <w:bCs/>
            <w:sz w:val="28"/>
            <w:szCs w:val="28"/>
            <w:lang w:val="en-US" w:eastAsia="zh-CN"/>
          </w:rPr>
          <w:delText>）</w:delText>
        </w:r>
      </w:del>
      <w:r>
        <w:rPr>
          <w:rFonts w:hint="default" w:ascii="Times New Roman" w:hAnsi="Times New Roman" w:eastAsia="仿宋" w:cs="Times New Roman"/>
          <w:b/>
          <w:bCs/>
          <w:sz w:val="28"/>
          <w:szCs w:val="28"/>
          <w:lang w:val="en-US" w:eastAsia="zh-CN"/>
        </w:rPr>
        <w:t>：</w:t>
      </w:r>
      <w:r>
        <w:rPr>
          <w:rFonts w:hint="eastAsia" w:ascii="Times New Roman" w:hAnsi="Times New Roman" w:eastAsia="仿宋" w:cs="Times New Roman"/>
          <w:b w:val="0"/>
          <w:bCs w:val="0"/>
          <w:sz w:val="28"/>
          <w:szCs w:val="28"/>
          <w:u w:val="single"/>
          <w:lang w:val="en-US" w:eastAsia="zh-CN"/>
        </w:rPr>
        <w:t xml:space="preserve">                          </w:t>
      </w:r>
    </w:p>
    <w:p w14:paraId="52B64F09">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08AF68BD">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07285BF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46ACA5D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35F33CDE">
      <w:pPr>
        <w:spacing w:line="600" w:lineRule="exact"/>
        <w:ind w:firstLine="560" w:firstLineChars="200"/>
        <w:rPr>
          <w:ins w:id="3" w:author="田柔" w:date="2021-05-27T10:35:00Z"/>
          <w:rFonts w:hint="default" w:ascii="Times New Roman" w:hAnsi="Times New Roman" w:eastAsia="仿宋" w:cs="Times New Roman"/>
          <w:sz w:val="28"/>
          <w:szCs w:val="28"/>
        </w:rPr>
      </w:pPr>
      <w:ins w:id="4" w:author="田柔" w:date="2021-05-27T10:34:00Z">
        <w:r>
          <w:rPr>
            <w:rFonts w:hint="eastAsia" w:ascii="Times New Roman" w:hAnsi="Times New Roman" w:eastAsia="仿宋" w:cs="Times New Roman"/>
            <w:sz w:val="28"/>
            <w:szCs w:val="28"/>
            <w:lang w:val="en-US" w:eastAsia="zh-CN"/>
          </w:rPr>
          <w:t>1、</w:t>
        </w:r>
      </w:ins>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ins w:id="5" w:author="田柔" w:date="2021-05-27T10:35:00Z">
        <w:r>
          <w:rPr>
            <w:rFonts w:hint="eastAsia" w:ascii="Times New Roman" w:hAnsi="Times New Roman" w:eastAsia="仿宋" w:cs="Times New Roman"/>
            <w:sz w:val="28"/>
            <w:szCs w:val="28"/>
            <w:lang w:eastAsia="zh-CN"/>
          </w:rPr>
          <w:t>。</w:t>
        </w:r>
      </w:ins>
      <w:r>
        <w:rPr>
          <w:rFonts w:hint="eastAsia" w:ascii="Times New Roman" w:hAnsi="Times New Roman" w:eastAsia="仿宋" w:cs="Times New Roman"/>
          <w:sz w:val="28"/>
          <w:szCs w:val="28"/>
          <w:lang w:val="en-US" w:eastAsia="zh-CN"/>
        </w:rPr>
        <w:t xml:space="preserve">   </w:t>
      </w:r>
      <w:del w:id="6" w:author="田柔" w:date="2021-05-27T10:35:00Z">
        <w:r>
          <w:rPr>
            <w:rFonts w:hint="default" w:ascii="Times New Roman" w:hAnsi="Times New Roman" w:eastAsia="仿宋" w:cs="Times New Roman"/>
            <w:sz w:val="28"/>
            <w:szCs w:val="28"/>
          </w:rPr>
          <w:delText>，</w:delText>
        </w:r>
      </w:del>
    </w:p>
    <w:p w14:paraId="2B939C5A">
      <w:pPr>
        <w:spacing w:line="600" w:lineRule="exact"/>
        <w:ind w:firstLine="560" w:firstLineChars="200"/>
        <w:rPr>
          <w:rFonts w:hint="default" w:ascii="Times New Roman" w:hAnsi="Times New Roman" w:eastAsia="仿宋" w:cs="Times New Roman"/>
          <w:sz w:val="28"/>
          <w:szCs w:val="28"/>
        </w:rPr>
      </w:pPr>
      <w:ins w:id="7" w:author="田柔" w:date="2021-05-27T10:35:00Z">
        <w:r>
          <w:rPr>
            <w:rFonts w:hint="eastAsia" w:ascii="Times New Roman" w:hAnsi="Times New Roman" w:eastAsia="仿宋" w:cs="Times New Roman"/>
            <w:sz w:val="28"/>
            <w:szCs w:val="28"/>
            <w:lang w:val="en-US" w:eastAsia="zh-CN"/>
          </w:rPr>
          <w:t>2、乙方保证</w:t>
        </w:r>
      </w:ins>
      <w:ins w:id="8" w:author="田柔" w:date="2021-05-27T10:36:00Z">
        <w:r>
          <w:rPr>
            <w:rFonts w:hint="eastAsia" w:ascii="Times New Roman" w:hAnsi="Times New Roman" w:eastAsia="仿宋" w:cs="Times New Roman"/>
            <w:sz w:val="28"/>
            <w:szCs w:val="28"/>
            <w:lang w:val="en-US" w:eastAsia="zh-CN"/>
          </w:rPr>
          <w:t>租赁物的用途为</w:t>
        </w:r>
      </w:ins>
      <w:r>
        <w:rPr>
          <w:rFonts w:hint="eastAsia" w:ascii="Times New Roman" w:hAnsi="Times New Roman" w:eastAsia="仿宋" w:cs="Times New Roman"/>
          <w:sz w:val="28"/>
          <w:szCs w:val="28"/>
          <w:u w:val="single"/>
          <w:lang w:val="en-US" w:eastAsia="zh-CN"/>
        </w:rPr>
        <w:t xml:space="preserve">      </w:t>
      </w:r>
      <w:ins w:id="9" w:author="田柔" w:date="2021-05-27T10:36:00Z">
        <w:r>
          <w:rPr>
            <w:rFonts w:hint="eastAsia" w:ascii="Times New Roman" w:hAnsi="Times New Roman" w:eastAsia="仿宋" w:cs="Times New Roman"/>
            <w:sz w:val="28"/>
            <w:szCs w:val="28"/>
            <w:lang w:val="en-US" w:eastAsia="zh-CN"/>
          </w:rPr>
          <w:t xml:space="preserve"> ，</w:t>
        </w:r>
      </w:ins>
      <w:r>
        <w:rPr>
          <w:rFonts w:hint="default" w:ascii="Times New Roman" w:hAnsi="Times New Roman" w:eastAsia="仿宋" w:cs="Times New Roman"/>
          <w:sz w:val="28"/>
          <w:szCs w:val="28"/>
        </w:rPr>
        <w:t>非经甲方书面同意，乙方不得变为其它用途。</w:t>
      </w:r>
    </w:p>
    <w:p w14:paraId="6C05D1C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418C673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13F837B3">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1B5C4CB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68851D7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7553B23F">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71BC854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19A8DFA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0D7BC17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17E8DF4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15BC60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4C72928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1E1A5C7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65F4536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416E5A7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5F1A9EEF">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34607E4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3951229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2D54B54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129BB90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4A78260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2A65BF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698836C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48D49A1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18EE56E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15B83F89">
      <w:pPr>
        <w:spacing w:line="600" w:lineRule="exact"/>
        <w:ind w:firstLine="560" w:firstLineChars="200"/>
        <w:rPr>
          <w:ins w:id="10" w:author="田柔" w:date="2021-05-27T11:37:00Z"/>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ins w:id="11" w:author="NOH-AN00" w:date="2021-05-28T11:30:00Z">
        <w:r>
          <w:rPr>
            <w:rFonts w:hint="eastAsia" w:ascii="Times New Roman" w:hAnsi="Times New Roman" w:eastAsia="仿宋" w:cs="Times New Roman"/>
            <w:sz w:val="28"/>
            <w:szCs w:val="28"/>
            <w:lang w:eastAsia="zh-CN"/>
          </w:rPr>
          <w:t>如因乙方原因导致本合同终止，履约保证金不予退还。</w:t>
        </w:r>
      </w:ins>
    </w:p>
    <w:p w14:paraId="63DF5C16">
      <w:pPr>
        <w:spacing w:line="600" w:lineRule="exact"/>
        <w:ind w:firstLine="560" w:firstLineChars="200"/>
        <w:rPr>
          <w:rFonts w:hint="default" w:ascii="Times New Roman" w:hAnsi="Times New Roman" w:eastAsia="仿宋" w:cs="Times New Roman"/>
          <w:sz w:val="28"/>
          <w:szCs w:val="28"/>
          <w:lang w:val="en-US" w:eastAsia="zh-CN"/>
        </w:rPr>
      </w:pPr>
      <w:ins w:id="12" w:author="田柔" w:date="2021-05-27T11:37:00Z">
        <w:r>
          <w:rPr>
            <w:rFonts w:hint="eastAsia" w:ascii="Times New Roman" w:hAnsi="Times New Roman" w:eastAsia="仿宋" w:cs="Times New Roman"/>
            <w:sz w:val="28"/>
            <w:szCs w:val="28"/>
            <w:lang w:val="en-US" w:eastAsia="zh-CN"/>
          </w:rPr>
          <w:t>10、乙方在租赁期间，租赁物内发生的一切安全事故造成乙方自身或第三方</w:t>
        </w:r>
      </w:ins>
      <w:ins w:id="13" w:author="田柔" w:date="2021-05-27T11:38:00Z">
        <w:r>
          <w:rPr>
            <w:rFonts w:hint="eastAsia" w:ascii="Times New Roman" w:hAnsi="Times New Roman" w:eastAsia="仿宋" w:cs="Times New Roman"/>
            <w:sz w:val="28"/>
            <w:szCs w:val="28"/>
            <w:lang w:val="en-US" w:eastAsia="zh-CN"/>
          </w:rPr>
          <w:t>人身及财产损害的，由乙方自行承担</w:t>
        </w:r>
      </w:ins>
      <w:ins w:id="14" w:author="田柔" w:date="2021-05-27T11:39:00Z">
        <w:r>
          <w:rPr>
            <w:rFonts w:hint="eastAsia" w:ascii="Times New Roman" w:hAnsi="Times New Roman" w:eastAsia="仿宋" w:cs="Times New Roman"/>
            <w:sz w:val="28"/>
            <w:szCs w:val="28"/>
            <w:lang w:val="en-US" w:eastAsia="zh-CN"/>
          </w:rPr>
          <w:t>。</w:t>
        </w:r>
      </w:ins>
    </w:p>
    <w:p w14:paraId="5EEEE96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0702A87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119888C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1C9B6ED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3F62C455">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181DF9D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0B697AB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751A5FE4">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4EECF5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1760380">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EF5541F">
      <w:pPr>
        <w:spacing w:line="600" w:lineRule="exact"/>
        <w:ind w:firstLine="560" w:firstLineChars="200"/>
        <w:rPr>
          <w:ins w:id="15" w:author="田柔" w:date="2021-05-27T11:25:00Z"/>
          <w:rFonts w:hint="default" w:ascii="Times New Roman" w:hAnsi="Times New Roman" w:eastAsia="仿宋" w:cs="Times New Roman"/>
          <w:sz w:val="28"/>
          <w:szCs w:val="28"/>
        </w:rPr>
      </w:pPr>
      <w:ins w:id="16" w:author="田柔" w:date="2021-05-27T11:24:00Z">
        <w:r>
          <w:rPr>
            <w:rFonts w:hint="eastAsia" w:ascii="Times New Roman" w:hAnsi="Times New Roman" w:eastAsia="仿宋" w:cs="Times New Roman"/>
            <w:sz w:val="28"/>
            <w:szCs w:val="28"/>
            <w:lang w:val="en-US" w:eastAsia="zh-CN"/>
          </w:rPr>
          <w:t>6、若乙方拖欠物业费、水电气</w:t>
        </w:r>
      </w:ins>
      <w:ins w:id="17" w:author="田柔" w:date="2021-05-27T11:25:00Z">
        <w:r>
          <w:rPr>
            <w:rFonts w:hint="eastAsia" w:ascii="Times New Roman" w:hAnsi="Times New Roman" w:eastAsia="仿宋" w:cs="Times New Roman"/>
            <w:sz w:val="28"/>
            <w:szCs w:val="28"/>
            <w:lang w:val="en-US" w:eastAsia="zh-CN"/>
          </w:rPr>
          <w:t>等费用，</w:t>
        </w:r>
      </w:ins>
      <w:ins w:id="18" w:author="田柔" w:date="2021-05-27T11:25:00Z">
        <w:r>
          <w:rPr>
            <w:rFonts w:hint="default" w:ascii="Times New Roman" w:hAnsi="Times New Roman" w:eastAsia="仿宋" w:cs="Times New Roman"/>
            <w:sz w:val="28"/>
            <w:szCs w:val="28"/>
          </w:rPr>
          <w:t>甲方有权立即解除本合同，</w:t>
        </w:r>
      </w:ins>
      <w:ins w:id="19" w:author="田柔" w:date="2021-05-27T11:25:00Z">
        <w:r>
          <w:rPr>
            <w:rFonts w:hint="default" w:ascii="Times New Roman" w:hAnsi="Times New Roman" w:eastAsia="仿宋" w:cs="Times New Roman"/>
            <w:sz w:val="28"/>
            <w:szCs w:val="28"/>
            <w:lang w:val="en-US" w:eastAsia="zh-CN"/>
          </w:rPr>
          <w:t>无条件收回出租房屋，</w:t>
        </w:r>
      </w:ins>
      <w:ins w:id="20" w:author="田柔" w:date="2021-05-27T11:25:00Z">
        <w:r>
          <w:rPr>
            <w:rFonts w:hint="default" w:ascii="Times New Roman" w:hAnsi="Times New Roman" w:eastAsia="仿宋" w:cs="Times New Roman"/>
            <w:sz w:val="28"/>
            <w:szCs w:val="28"/>
          </w:rPr>
          <w:t>乙方交纳的履约保证金</w:t>
        </w:r>
      </w:ins>
      <w:ins w:id="21" w:author="田柔" w:date="2021-05-27T11:25:00Z">
        <w:r>
          <w:rPr>
            <w:rFonts w:hint="default" w:ascii="Times New Roman" w:hAnsi="Times New Roman" w:eastAsia="仿宋" w:cs="Times New Roman"/>
            <w:sz w:val="28"/>
            <w:szCs w:val="28"/>
            <w:lang w:val="en-US" w:eastAsia="zh-CN"/>
          </w:rPr>
          <w:t>和已缴纳而未履行租金</w:t>
        </w:r>
      </w:ins>
      <w:ins w:id="22" w:author="田柔" w:date="2021-05-27T11:25:00Z">
        <w:r>
          <w:rPr>
            <w:rFonts w:hint="default" w:ascii="Times New Roman" w:hAnsi="Times New Roman" w:eastAsia="仿宋" w:cs="Times New Roman"/>
            <w:sz w:val="28"/>
            <w:szCs w:val="28"/>
          </w:rPr>
          <w:t>不予退还。</w:t>
        </w:r>
      </w:ins>
    </w:p>
    <w:p w14:paraId="1252B846">
      <w:pPr>
        <w:spacing w:line="600" w:lineRule="exact"/>
        <w:ind w:firstLine="560" w:firstLineChars="200"/>
        <w:rPr>
          <w:ins w:id="23" w:author="田柔" w:date="2021-05-27T11:24:00Z"/>
          <w:rFonts w:hint="default" w:ascii="Times New Roman" w:hAnsi="Times New Roman" w:eastAsia="仿宋" w:cs="Times New Roman"/>
          <w:sz w:val="28"/>
          <w:szCs w:val="28"/>
          <w:lang w:val="en-US" w:eastAsia="zh-CN"/>
        </w:rPr>
      </w:pPr>
      <w:ins w:id="24" w:author="田柔" w:date="2021-05-27T11:25:00Z">
        <w:r>
          <w:rPr>
            <w:rFonts w:hint="eastAsia" w:ascii="Times New Roman" w:hAnsi="Times New Roman" w:eastAsia="仿宋" w:cs="Times New Roman"/>
            <w:sz w:val="28"/>
            <w:szCs w:val="28"/>
            <w:lang w:val="en-US" w:eastAsia="zh-CN"/>
          </w:rPr>
          <w:t>7、若乙方被纳入</w:t>
        </w:r>
      </w:ins>
      <w:ins w:id="25" w:author="田柔" w:date="2021-05-27T11:26:00Z">
        <w:r>
          <w:rPr>
            <w:rFonts w:hint="eastAsia" w:ascii="Times New Roman" w:hAnsi="Times New Roman" w:eastAsia="仿宋" w:cs="Times New Roman"/>
            <w:sz w:val="28"/>
            <w:szCs w:val="28"/>
            <w:lang w:val="en-US" w:eastAsia="zh-CN"/>
          </w:rPr>
          <w:t>失信人员名单，</w:t>
        </w:r>
      </w:ins>
      <w:ins w:id="26" w:author="田柔" w:date="2021-05-27T11:28:00Z">
        <w:r>
          <w:rPr>
            <w:rFonts w:hint="default" w:ascii="Times New Roman" w:hAnsi="Times New Roman" w:eastAsia="仿宋" w:cs="Times New Roman"/>
            <w:sz w:val="28"/>
            <w:szCs w:val="28"/>
          </w:rPr>
          <w:t>甲方有权立即解除本合同，</w:t>
        </w:r>
      </w:ins>
      <w:ins w:id="27" w:author="田柔" w:date="2021-05-27T11:28:00Z">
        <w:r>
          <w:rPr>
            <w:rFonts w:hint="default" w:ascii="Times New Roman" w:hAnsi="Times New Roman" w:eastAsia="仿宋" w:cs="Times New Roman"/>
            <w:sz w:val="28"/>
            <w:szCs w:val="28"/>
            <w:lang w:val="en-US" w:eastAsia="zh-CN"/>
          </w:rPr>
          <w:t>无条件收回出租房屋，</w:t>
        </w:r>
      </w:ins>
      <w:ins w:id="28" w:author="田柔" w:date="2021-05-27T11:28:00Z">
        <w:r>
          <w:rPr>
            <w:rFonts w:hint="default" w:ascii="Times New Roman" w:hAnsi="Times New Roman" w:eastAsia="仿宋" w:cs="Times New Roman"/>
            <w:sz w:val="28"/>
            <w:szCs w:val="28"/>
          </w:rPr>
          <w:t>乙方交纳的履约保证金</w:t>
        </w:r>
      </w:ins>
      <w:ins w:id="29" w:author="田柔" w:date="2021-05-27T11:28:00Z">
        <w:r>
          <w:rPr>
            <w:rFonts w:hint="default" w:ascii="Times New Roman" w:hAnsi="Times New Roman" w:eastAsia="仿宋" w:cs="Times New Roman"/>
            <w:sz w:val="28"/>
            <w:szCs w:val="28"/>
            <w:lang w:val="en-US" w:eastAsia="zh-CN"/>
          </w:rPr>
          <w:t>和已缴纳而未履行租金</w:t>
        </w:r>
      </w:ins>
      <w:ins w:id="30" w:author="田柔" w:date="2021-05-27T11:28:00Z">
        <w:r>
          <w:rPr>
            <w:rFonts w:hint="default" w:ascii="Times New Roman" w:hAnsi="Times New Roman" w:eastAsia="仿宋" w:cs="Times New Roman"/>
            <w:sz w:val="28"/>
            <w:szCs w:val="28"/>
          </w:rPr>
          <w:t>不予退还。</w:t>
        </w:r>
      </w:ins>
    </w:p>
    <w:p w14:paraId="257AC59F">
      <w:pPr>
        <w:spacing w:line="600" w:lineRule="exact"/>
        <w:ind w:firstLine="560" w:firstLineChars="200"/>
        <w:rPr>
          <w:ins w:id="31" w:author="田柔" w:date="2021-05-27T11:42:00Z"/>
          <w:rFonts w:hint="eastAsia" w:ascii="Times New Roman" w:hAnsi="Times New Roman" w:eastAsia="仿宋" w:cs="Times New Roman"/>
          <w:sz w:val="28"/>
          <w:szCs w:val="28"/>
          <w:lang w:val="en-US" w:eastAsia="zh-CN"/>
        </w:rPr>
      </w:pPr>
      <w:ins w:id="32" w:author="田柔" w:date="2021-05-27T11:40:00Z">
        <w:r>
          <w:rPr>
            <w:rFonts w:hint="eastAsia" w:ascii="Times New Roman" w:hAnsi="Times New Roman" w:eastAsia="仿宋" w:cs="Times New Roman"/>
            <w:sz w:val="28"/>
            <w:szCs w:val="28"/>
            <w:lang w:val="en-US" w:eastAsia="zh-CN"/>
          </w:rPr>
          <w:t>8、租赁期间</w:t>
        </w:r>
      </w:ins>
      <w:ins w:id="33" w:author="田柔" w:date="2021-05-27T11:42:00Z">
        <w:r>
          <w:rPr>
            <w:rFonts w:hint="eastAsia" w:ascii="Times New Roman" w:hAnsi="Times New Roman" w:eastAsia="仿宋" w:cs="Times New Roman"/>
            <w:sz w:val="28"/>
            <w:szCs w:val="28"/>
            <w:lang w:val="en-US" w:eastAsia="zh-CN"/>
          </w:rPr>
          <w:t>租赁物内</w:t>
        </w:r>
      </w:ins>
      <w:ins w:id="34" w:author="田柔" w:date="2021-05-27T11:40:00Z">
        <w:r>
          <w:rPr>
            <w:rFonts w:hint="eastAsia" w:ascii="Times New Roman" w:hAnsi="Times New Roman" w:eastAsia="仿宋" w:cs="Times New Roman"/>
            <w:sz w:val="28"/>
            <w:szCs w:val="28"/>
            <w:lang w:val="en-US" w:eastAsia="zh-CN"/>
          </w:rPr>
          <w:t>发生安全事故</w:t>
        </w:r>
      </w:ins>
      <w:ins w:id="35" w:author="田柔" w:date="2021-05-27T11:42:00Z">
        <w:r>
          <w:rPr>
            <w:rFonts w:hint="eastAsia" w:ascii="Times New Roman" w:hAnsi="Times New Roman" w:eastAsia="仿宋" w:cs="Times New Roman"/>
            <w:sz w:val="28"/>
            <w:szCs w:val="28"/>
            <w:lang w:val="en-US" w:eastAsia="zh-CN"/>
          </w:rPr>
          <w:t>，</w:t>
        </w:r>
      </w:ins>
      <w:ins w:id="36" w:author="田柔" w:date="2021-05-27T11:43:00Z">
        <w:r>
          <w:rPr>
            <w:rFonts w:hint="default" w:ascii="Times New Roman" w:hAnsi="Times New Roman" w:eastAsia="仿宋" w:cs="Times New Roman"/>
            <w:sz w:val="28"/>
            <w:szCs w:val="28"/>
          </w:rPr>
          <w:t>甲方有权立即解除本合同，</w:t>
        </w:r>
      </w:ins>
      <w:ins w:id="37" w:author="田柔" w:date="2021-05-27T11:43:00Z">
        <w:r>
          <w:rPr>
            <w:rFonts w:hint="default" w:ascii="Times New Roman" w:hAnsi="Times New Roman" w:eastAsia="仿宋" w:cs="Times New Roman"/>
            <w:sz w:val="28"/>
            <w:szCs w:val="28"/>
            <w:lang w:val="en-US" w:eastAsia="zh-CN"/>
          </w:rPr>
          <w:t>无条件收回出租房屋，</w:t>
        </w:r>
      </w:ins>
      <w:ins w:id="38" w:author="田柔" w:date="2021-05-27T11:43:00Z">
        <w:r>
          <w:rPr>
            <w:rFonts w:hint="default" w:ascii="Times New Roman" w:hAnsi="Times New Roman" w:eastAsia="仿宋" w:cs="Times New Roman"/>
            <w:sz w:val="28"/>
            <w:szCs w:val="28"/>
          </w:rPr>
          <w:t>乙方交纳的履约保证金</w:t>
        </w:r>
      </w:ins>
      <w:ins w:id="39" w:author="田柔" w:date="2021-05-27T11:43:00Z">
        <w:r>
          <w:rPr>
            <w:rFonts w:hint="default" w:ascii="Times New Roman" w:hAnsi="Times New Roman" w:eastAsia="仿宋" w:cs="Times New Roman"/>
            <w:sz w:val="28"/>
            <w:szCs w:val="28"/>
            <w:lang w:val="en-US" w:eastAsia="zh-CN"/>
          </w:rPr>
          <w:t>和已缴纳而未履行租金</w:t>
        </w:r>
      </w:ins>
      <w:ins w:id="40" w:author="田柔" w:date="2021-05-27T11:43:00Z">
        <w:r>
          <w:rPr>
            <w:rFonts w:hint="default" w:ascii="Times New Roman" w:hAnsi="Times New Roman" w:eastAsia="仿宋" w:cs="Times New Roman"/>
            <w:sz w:val="28"/>
            <w:szCs w:val="28"/>
          </w:rPr>
          <w:t>不予退还</w:t>
        </w:r>
      </w:ins>
      <w:ins w:id="41" w:author="田柔" w:date="2021-05-27T11:43:00Z">
        <w:r>
          <w:rPr>
            <w:rFonts w:hint="eastAsia" w:ascii="Times New Roman" w:hAnsi="Times New Roman" w:eastAsia="仿宋" w:cs="Times New Roman"/>
            <w:sz w:val="28"/>
            <w:szCs w:val="28"/>
            <w:lang w:eastAsia="zh-CN"/>
          </w:rPr>
          <w:t>，</w:t>
        </w:r>
      </w:ins>
      <w:ins w:id="42" w:author="田柔" w:date="2021-05-27T11:43:00Z">
        <w:r>
          <w:rPr>
            <w:rFonts w:hint="eastAsia" w:ascii="Times New Roman" w:hAnsi="Times New Roman" w:eastAsia="仿宋" w:cs="Times New Roman"/>
            <w:sz w:val="28"/>
            <w:szCs w:val="28"/>
            <w:lang w:val="en-US" w:eastAsia="zh-CN"/>
          </w:rPr>
          <w:t>租赁物有损害的，乙方应当按照市场价赔偿。</w:t>
        </w:r>
      </w:ins>
    </w:p>
    <w:p w14:paraId="5E575CFE">
      <w:pPr>
        <w:spacing w:line="600" w:lineRule="exact"/>
        <w:ind w:firstLine="560" w:firstLineChars="200"/>
        <w:rPr>
          <w:rFonts w:hint="default" w:ascii="Times New Roman" w:hAnsi="Times New Roman" w:eastAsia="仿宋" w:cs="Times New Roman"/>
          <w:sz w:val="28"/>
          <w:szCs w:val="28"/>
          <w:lang w:val="en-US" w:eastAsia="zh-CN"/>
        </w:rPr>
      </w:pPr>
      <w:del w:id="43" w:author="田柔" w:date="2021-05-27T11:43:00Z">
        <w:r>
          <w:rPr>
            <w:rFonts w:hint="default" w:ascii="Times New Roman" w:hAnsi="Times New Roman" w:eastAsia="仿宋" w:cs="Times New Roman"/>
            <w:sz w:val="28"/>
            <w:szCs w:val="28"/>
            <w:lang w:val="en-US" w:eastAsia="zh-CN"/>
          </w:rPr>
          <w:delText>6</w:delText>
        </w:r>
      </w:del>
      <w:ins w:id="44" w:author="田柔" w:date="2021-05-27T11:43:00Z">
        <w:r>
          <w:rPr>
            <w:rFonts w:hint="eastAsia" w:ascii="Times New Roman" w:hAnsi="Times New Roman" w:eastAsia="仿宋" w:cs="Times New Roman"/>
            <w:sz w:val="28"/>
            <w:szCs w:val="28"/>
            <w:lang w:val="en-US" w:eastAsia="zh-CN"/>
          </w:rPr>
          <w:t>9</w:t>
        </w:r>
      </w:ins>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0AF8D745">
      <w:pPr>
        <w:spacing w:line="600" w:lineRule="exact"/>
        <w:ind w:firstLine="560" w:firstLineChars="200"/>
        <w:rPr>
          <w:ins w:id="45" w:author="田柔" w:date="2021-05-27T11:46:00Z"/>
          <w:rFonts w:hint="default" w:ascii="Times New Roman" w:hAnsi="Times New Roman" w:eastAsia="仿宋" w:cs="Times New Roman"/>
          <w:b/>
          <w:sz w:val="28"/>
          <w:szCs w:val="28"/>
          <w:lang w:val="en-US" w:eastAsia="zh-CN"/>
        </w:rPr>
      </w:pPr>
      <w:ins w:id="46" w:author="田柔" w:date="2021-05-27T11:46:00Z">
        <w:r>
          <w:rPr>
            <w:rFonts w:hint="eastAsia" w:ascii="Times New Roman" w:hAnsi="Times New Roman" w:eastAsia="仿宋" w:cs="Times New Roman"/>
            <w:b w:val="0"/>
            <w:bCs/>
            <w:sz w:val="28"/>
            <w:szCs w:val="28"/>
            <w:lang w:val="en-US" w:eastAsia="zh-CN"/>
          </w:rPr>
          <w:t>10、乙方违约导致甲方</w:t>
        </w:r>
      </w:ins>
      <w:ins w:id="47" w:author="田柔" w:date="2021-05-27T11:47:00Z">
        <w:r>
          <w:rPr>
            <w:rFonts w:hint="eastAsia" w:ascii="Times New Roman" w:hAnsi="Times New Roman" w:eastAsia="仿宋" w:cs="Times New Roman"/>
            <w:b w:val="0"/>
            <w:bCs/>
            <w:sz w:val="28"/>
            <w:szCs w:val="28"/>
            <w:lang w:val="en-US" w:eastAsia="zh-CN"/>
          </w:rPr>
          <w:t>和乙方或者第三方发生纠纷的，乙方应当赔偿甲方全部损失和维权费用（包括但不限于诉讼费、律师费、保全担保费、鉴定费</w:t>
        </w:r>
      </w:ins>
      <w:ins w:id="48" w:author="田柔" w:date="2021-05-27T11:48:00Z">
        <w:r>
          <w:rPr>
            <w:rFonts w:hint="eastAsia" w:ascii="Times New Roman" w:hAnsi="Times New Roman" w:eastAsia="仿宋" w:cs="Times New Roman"/>
            <w:b w:val="0"/>
            <w:bCs/>
            <w:sz w:val="28"/>
            <w:szCs w:val="28"/>
            <w:lang w:val="en-US" w:eastAsia="zh-CN"/>
          </w:rPr>
          <w:t>等）。</w:t>
        </w:r>
      </w:ins>
    </w:p>
    <w:p w14:paraId="4DB487D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4F262EF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139A83E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305076A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3807CB2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13AB0C4B">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40E790F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29FF5BA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4A8DAA2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70DD8DD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6432275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583FFD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6D50F7BF">
      <w:pPr>
        <w:spacing w:line="600" w:lineRule="exact"/>
        <w:ind w:firstLine="560" w:firstLineChars="200"/>
        <w:rPr>
          <w:rFonts w:hint="default" w:ascii="Times New Roman" w:hAnsi="Times New Roman" w:eastAsia="仿宋" w:cs="Times New Roman"/>
          <w:sz w:val="28"/>
          <w:szCs w:val="28"/>
        </w:rPr>
      </w:pPr>
    </w:p>
    <w:p w14:paraId="35F5C5C5">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4692E3C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181F60C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56E5A59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796FDF70">
      <w:pPr>
        <w:spacing w:line="600" w:lineRule="exact"/>
        <w:ind w:firstLine="560" w:firstLineChars="200"/>
        <w:rPr>
          <w:rFonts w:hint="default" w:ascii="Times New Roman" w:hAnsi="Times New Roman" w:eastAsia="仿宋" w:cs="Times New Roman"/>
          <w:sz w:val="28"/>
          <w:szCs w:val="28"/>
        </w:rPr>
      </w:pPr>
    </w:p>
    <w:p w14:paraId="68A9F1B4">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5F17688E">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630669C8">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46D18A63">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12BAAB0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008401B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17B8073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2503D99F">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5DD07C6C">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60A778C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0A2BE270">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4A04F575">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12F8E5B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5F3FC560">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437742F6">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5A340ABC">
      <w:pPr>
        <w:spacing w:line="600" w:lineRule="exact"/>
        <w:ind w:firstLine="964" w:firstLineChars="200"/>
        <w:jc w:val="left"/>
        <w:rPr>
          <w:rFonts w:hint="default" w:ascii="Times New Roman" w:hAnsi="Times New Roman" w:eastAsia="仿宋" w:cs="Times New Roman"/>
          <w:b/>
          <w:sz w:val="48"/>
          <w:szCs w:val="48"/>
        </w:rPr>
      </w:pPr>
    </w:p>
    <w:p w14:paraId="3152AE85">
      <w:pPr>
        <w:spacing w:line="600" w:lineRule="exact"/>
        <w:rPr>
          <w:rFonts w:hint="default" w:ascii="Times New Roman" w:hAnsi="Times New Roman" w:eastAsia="方正仿宋_GBK" w:cs="Times New Roman"/>
          <w:color w:val="111111"/>
          <w:kern w:val="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9754A59-A5B4-4DF6-80D7-55135D3F8D1E}"/>
  </w:font>
  <w:font w:name="方正仿宋_GBK">
    <w:panose1 w:val="03000509000000000000"/>
    <w:charset w:val="86"/>
    <w:family w:val="auto"/>
    <w:pitch w:val="default"/>
    <w:sig w:usb0="00000001" w:usb1="080E0000" w:usb2="00000000" w:usb3="00000000" w:csb0="00040000" w:csb1="00000000"/>
    <w:embedRegular r:id="rId2" w:fontKey="{99DDA20A-275E-46A4-AA6B-04E85D5B9C11}"/>
  </w:font>
  <w:font w:name="方正黑体_GBK">
    <w:altName w:val="微软雅黑"/>
    <w:panose1 w:val="03000509000000000000"/>
    <w:charset w:val="86"/>
    <w:family w:val="auto"/>
    <w:pitch w:val="default"/>
    <w:sig w:usb0="00000000" w:usb1="00000000" w:usb2="00000000" w:usb3="00000000" w:csb0="00040000" w:csb1="00000000"/>
    <w:embedRegular r:id="rId3" w:fontKey="{77D440F0-296B-4B91-A957-9EDDB28B1593}"/>
  </w:font>
  <w:font w:name="方正楷体_GBK">
    <w:panose1 w:val="02000000000000000000"/>
    <w:charset w:val="86"/>
    <w:family w:val="auto"/>
    <w:pitch w:val="default"/>
    <w:sig w:usb0="800002BF" w:usb1="38CF7CFA" w:usb2="00000016" w:usb3="00000000" w:csb0="00040000" w:csb1="00000000"/>
    <w:embedRegular r:id="rId4" w:fontKey="{6F8C6DEE-4403-4D8D-A868-420CDA3146ED}"/>
  </w:font>
  <w:font w:name="微软雅黑">
    <w:panose1 w:val="020B0503020204020204"/>
    <w:charset w:val="86"/>
    <w:family w:val="swiss"/>
    <w:pitch w:val="default"/>
    <w:sig w:usb0="80000287" w:usb1="2ACF3C50" w:usb2="00000016" w:usb3="00000000" w:csb0="0004001F" w:csb1="00000000"/>
    <w:embedRegular r:id="rId5" w:fontKey="{3C6FB54C-D236-4B18-8C62-FFA60C1A69DF}"/>
  </w:font>
  <w:font w:name="仿宋">
    <w:panose1 w:val="02010609060101010101"/>
    <w:charset w:val="86"/>
    <w:family w:val="modern"/>
    <w:pitch w:val="default"/>
    <w:sig w:usb0="800002BF" w:usb1="38CF7CFA" w:usb2="00000016" w:usb3="00000000" w:csb0="00040001" w:csb1="00000000"/>
    <w:embedRegular r:id="rId6" w:fontKey="{D166C9A2-9595-4E57-B54A-F5E01A2475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田柔">
    <w15:presenceInfo w15:providerId="None" w15:userId="田柔"/>
  </w15:person>
  <w15:person w15:author="NOH-AN00">
    <w15:presenceInfo w15:providerId="None" w15:userId="NOH-AN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007DEF"/>
    <w:rsid w:val="00224721"/>
    <w:rsid w:val="0039065E"/>
    <w:rsid w:val="00492B5B"/>
    <w:rsid w:val="0092604E"/>
    <w:rsid w:val="02D053AA"/>
    <w:rsid w:val="05AA1E4D"/>
    <w:rsid w:val="070D5BDB"/>
    <w:rsid w:val="07EA2D17"/>
    <w:rsid w:val="08E15034"/>
    <w:rsid w:val="094F6E65"/>
    <w:rsid w:val="0AB833E6"/>
    <w:rsid w:val="0AF15B57"/>
    <w:rsid w:val="0B4B45DA"/>
    <w:rsid w:val="0B851358"/>
    <w:rsid w:val="0C110C95"/>
    <w:rsid w:val="0C236C1B"/>
    <w:rsid w:val="0C4851A3"/>
    <w:rsid w:val="0DEF48CE"/>
    <w:rsid w:val="102E5443"/>
    <w:rsid w:val="105F2476"/>
    <w:rsid w:val="10CC50D1"/>
    <w:rsid w:val="10FF7571"/>
    <w:rsid w:val="120C1BD7"/>
    <w:rsid w:val="12D95A31"/>
    <w:rsid w:val="13853F19"/>
    <w:rsid w:val="145E078E"/>
    <w:rsid w:val="14E408D5"/>
    <w:rsid w:val="15A15E94"/>
    <w:rsid w:val="174A5A77"/>
    <w:rsid w:val="18E8011B"/>
    <w:rsid w:val="19474AF6"/>
    <w:rsid w:val="1B351D96"/>
    <w:rsid w:val="1C1162F0"/>
    <w:rsid w:val="1C1F0FAD"/>
    <w:rsid w:val="1C613039"/>
    <w:rsid w:val="1D366BCB"/>
    <w:rsid w:val="1F105FCE"/>
    <w:rsid w:val="1F7A4DF3"/>
    <w:rsid w:val="1FB122A4"/>
    <w:rsid w:val="1FDC79D4"/>
    <w:rsid w:val="20C90210"/>
    <w:rsid w:val="216D4ED6"/>
    <w:rsid w:val="23F347C9"/>
    <w:rsid w:val="253067F2"/>
    <w:rsid w:val="257F6B6C"/>
    <w:rsid w:val="269035CE"/>
    <w:rsid w:val="26CD1346"/>
    <w:rsid w:val="2715021C"/>
    <w:rsid w:val="27867EE5"/>
    <w:rsid w:val="29423C30"/>
    <w:rsid w:val="2A1170EF"/>
    <w:rsid w:val="2BF35CFA"/>
    <w:rsid w:val="2DD45261"/>
    <w:rsid w:val="2E64525B"/>
    <w:rsid w:val="2E6B1F9B"/>
    <w:rsid w:val="2F882B0F"/>
    <w:rsid w:val="309F4378"/>
    <w:rsid w:val="311B1F83"/>
    <w:rsid w:val="31345900"/>
    <w:rsid w:val="33777D76"/>
    <w:rsid w:val="347A4D17"/>
    <w:rsid w:val="356A7EBB"/>
    <w:rsid w:val="360C31C3"/>
    <w:rsid w:val="368236F1"/>
    <w:rsid w:val="38552047"/>
    <w:rsid w:val="387D4EE9"/>
    <w:rsid w:val="3942131E"/>
    <w:rsid w:val="39581938"/>
    <w:rsid w:val="3BDC37DE"/>
    <w:rsid w:val="3BF30717"/>
    <w:rsid w:val="3D1B2A0C"/>
    <w:rsid w:val="3EC322D9"/>
    <w:rsid w:val="3EF013CC"/>
    <w:rsid w:val="3EF56B2D"/>
    <w:rsid w:val="403D4C62"/>
    <w:rsid w:val="404F7BF2"/>
    <w:rsid w:val="42134B1C"/>
    <w:rsid w:val="423C7AFE"/>
    <w:rsid w:val="431975D4"/>
    <w:rsid w:val="438A0873"/>
    <w:rsid w:val="45DA57E1"/>
    <w:rsid w:val="47F12311"/>
    <w:rsid w:val="48086478"/>
    <w:rsid w:val="49F77170"/>
    <w:rsid w:val="4C7040D0"/>
    <w:rsid w:val="4D3746B8"/>
    <w:rsid w:val="4D4A084A"/>
    <w:rsid w:val="4DA61019"/>
    <w:rsid w:val="4DB96A0D"/>
    <w:rsid w:val="4E783E39"/>
    <w:rsid w:val="4E7E17CE"/>
    <w:rsid w:val="4E98187F"/>
    <w:rsid w:val="50E05A4A"/>
    <w:rsid w:val="51161CB5"/>
    <w:rsid w:val="51F559DF"/>
    <w:rsid w:val="527F0AF7"/>
    <w:rsid w:val="53556324"/>
    <w:rsid w:val="547153CD"/>
    <w:rsid w:val="54F279FC"/>
    <w:rsid w:val="55311F4C"/>
    <w:rsid w:val="555163E8"/>
    <w:rsid w:val="559E3FCB"/>
    <w:rsid w:val="56F41FB9"/>
    <w:rsid w:val="57994D16"/>
    <w:rsid w:val="596E16E7"/>
    <w:rsid w:val="5ACF771D"/>
    <w:rsid w:val="5B49642A"/>
    <w:rsid w:val="5B792958"/>
    <w:rsid w:val="5BBA74FB"/>
    <w:rsid w:val="5BBE71E3"/>
    <w:rsid w:val="5CAE0AD6"/>
    <w:rsid w:val="5DB560E4"/>
    <w:rsid w:val="61507607"/>
    <w:rsid w:val="61A86FD4"/>
    <w:rsid w:val="63007DEF"/>
    <w:rsid w:val="632D2F5A"/>
    <w:rsid w:val="633760AB"/>
    <w:rsid w:val="6376067E"/>
    <w:rsid w:val="64461CBE"/>
    <w:rsid w:val="664528E2"/>
    <w:rsid w:val="67036E26"/>
    <w:rsid w:val="67A85CFA"/>
    <w:rsid w:val="68113BC4"/>
    <w:rsid w:val="697B124A"/>
    <w:rsid w:val="69AC6CA3"/>
    <w:rsid w:val="69DF10CF"/>
    <w:rsid w:val="6AC26F1E"/>
    <w:rsid w:val="6C05757A"/>
    <w:rsid w:val="6CE66205"/>
    <w:rsid w:val="6DD277FA"/>
    <w:rsid w:val="6ED9501D"/>
    <w:rsid w:val="6F2731FF"/>
    <w:rsid w:val="6F582EDF"/>
    <w:rsid w:val="6F89042D"/>
    <w:rsid w:val="6F9D55C3"/>
    <w:rsid w:val="7167666B"/>
    <w:rsid w:val="725B5741"/>
    <w:rsid w:val="73B50B28"/>
    <w:rsid w:val="73E2498F"/>
    <w:rsid w:val="744E4698"/>
    <w:rsid w:val="74A609F5"/>
    <w:rsid w:val="74E31E48"/>
    <w:rsid w:val="75870EF7"/>
    <w:rsid w:val="77365CF9"/>
    <w:rsid w:val="781C11DC"/>
    <w:rsid w:val="78857CF9"/>
    <w:rsid w:val="7889436C"/>
    <w:rsid w:val="7BC965BD"/>
    <w:rsid w:val="7C7D31D0"/>
    <w:rsid w:val="7CF254C3"/>
    <w:rsid w:val="7E4E194E"/>
    <w:rsid w:val="7E542474"/>
    <w:rsid w:val="7E8C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1"/>
    <w:qFormat/>
    <w:uiPriority w:val="0"/>
    <w:rPr>
      <w:b/>
      <w:bCs/>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0">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8891</Words>
  <Characters>9257</Characters>
  <Lines>71</Lines>
  <Paragraphs>20</Paragraphs>
  <TotalTime>11</TotalTime>
  <ScaleCrop>false</ScaleCrop>
  <LinksUpToDate>false</LinksUpToDate>
  <CharactersWithSpaces>10031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2021-09-18T02:17:00Z</cp:lastPrinted>
  <dcterms:modified xsi:type="dcterms:W3CDTF">2024-12-31T03:15:42Z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A8362EB793F44CC287BB6104B9502D3E</vt:lpwstr>
  </property>
  <property fmtid="{D5CDD505-2E9C-101B-9397-08002B2CF9AE}" pid="4" name="KSOTemplateDocerSaveRecord">
    <vt:lpwstr>eyJoZGlkIjoiZjRmYWUxOWJhMWE5OGFmZGQyNzA0NjBkZTNhOGRjMDEiLCJ1c2VySWQiOiIyNDg4ODMzNzUifQ==</vt:lpwstr>
  </property>
</Properties>
</file>