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01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出具医学诊断证明</w:t>
      </w:r>
    </w:p>
    <w:p w14:paraId="0C401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E3A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【法律法规和政策文件】</w:t>
      </w:r>
    </w:p>
    <w:p w14:paraId="74D72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法律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】《中华人民共和国医师法》（中华人民共和国主席令第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号20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年8月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日修正）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部门规章及规范性文件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】《关于进一步加强医学证明文件类医疗文书管理工作的通知》（国卫办医政函〔2024〕8号）</w:t>
      </w:r>
    </w:p>
    <w:p w14:paraId="3A3E6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【服务对象】</w:t>
      </w:r>
    </w:p>
    <w:p w14:paraId="06030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>需开具医学诊断证明的医疗机构就诊患者</w:t>
      </w:r>
    </w:p>
    <w:p w14:paraId="35F7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【服务机构】</w:t>
      </w:r>
    </w:p>
    <w:p w14:paraId="34D3D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ins w:id="0" w:author="走一走、听一听" w:date="2025-04-08T16:42:42Z"/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辖区各医疗机构</w:t>
      </w:r>
    </w:p>
    <w:p w14:paraId="5C651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 w14:paraId="39964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投诉举报电话以及网上投诉渠道：</w:t>
      </w:r>
      <w:ins w:id="1" w:author="忍冬" w:date="2025-04-03T18:10:37Z">
        <w:r>
          <w:rPr>
            <w:rFonts w:hint="eastAsia" w:ascii="Times New Roman" w:hAnsi="Times New Roman" w:eastAsia="方正仿宋_GBK" w:cs="方正仿宋_GBK"/>
            <w:sz w:val="32"/>
            <w:szCs w:val="32"/>
            <w:lang w:val="en-US" w:eastAsia="zh-CN"/>
          </w:rPr>
          <w:t>0</w:t>
        </w:r>
      </w:ins>
      <w:ins w:id="2" w:author="忍冬" w:date="2025-04-03T18:10:39Z">
        <w:r>
          <w:rPr>
            <w:rFonts w:hint="eastAsia" w:ascii="Times New Roman" w:hAnsi="Times New Roman" w:eastAsia="方正仿宋_GBK" w:cs="方正仿宋_GBK"/>
            <w:sz w:val="32"/>
            <w:szCs w:val="32"/>
            <w:lang w:val="en-US" w:eastAsia="zh-CN"/>
          </w:rPr>
          <w:t>2</w:t>
        </w:r>
      </w:ins>
      <w:ins w:id="3" w:author="忍冬" w:date="2025-04-03T18:10:40Z">
        <w:r>
          <w:rPr>
            <w:rFonts w:hint="eastAsia" w:ascii="Times New Roman" w:hAnsi="Times New Roman" w:eastAsia="方正仿宋_GBK" w:cs="方正仿宋_GBK"/>
            <w:sz w:val="32"/>
            <w:szCs w:val="32"/>
            <w:lang w:val="en-US" w:eastAsia="zh-CN"/>
          </w:rPr>
          <w:t>3-</w:t>
        </w:r>
      </w:ins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68780372。</w:t>
      </w:r>
    </w:p>
    <w:p w14:paraId="65A6F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507EF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 w14:paraId="1A945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 w14:paraId="6A10A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 w14:paraId="3C4D0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 w14:paraId="01710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 w14:paraId="792AB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 w14:paraId="4C642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sectPr>
      <w:pgSz w:w="12240" w:h="15840"/>
      <w:pgMar w:top="2098" w:right="1531" w:bottom="1984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忍冬">
    <w15:presenceInfo w15:providerId="WPS Office" w15:userId="3034526858"/>
  </w15:person>
  <w15:person w15:author="走一走、听一听">
    <w15:presenceInfo w15:providerId="WPS Office" w15:userId="2359001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U5ZTAzMmIzYjUzYzNjODlhY2U4NWQ2MjE4ZDIifQ=="/>
  </w:docVars>
  <w:rsids>
    <w:rsidRoot w:val="24561545"/>
    <w:rsid w:val="07BB58E5"/>
    <w:rsid w:val="09B13A29"/>
    <w:rsid w:val="0A0E4DFB"/>
    <w:rsid w:val="1A532401"/>
    <w:rsid w:val="24561545"/>
    <w:rsid w:val="24E64EAA"/>
    <w:rsid w:val="313B7EB6"/>
    <w:rsid w:val="332204A7"/>
    <w:rsid w:val="357A6771"/>
    <w:rsid w:val="568455D4"/>
    <w:rsid w:val="5D025D0B"/>
    <w:rsid w:val="6E8B2057"/>
    <w:rsid w:val="70AE6490"/>
    <w:rsid w:val="757E5709"/>
    <w:rsid w:val="7EA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autoRedefine/>
    <w:qFormat/>
    <w:uiPriority w:val="1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8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183</Characters>
  <Lines>0</Lines>
  <Paragraphs>0</Paragraphs>
  <TotalTime>5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2021-12-17T09:48:00Z</dcterms:created>
  <dc:creator>mango</dc:creator>
  <cp:lastModifiedBy>走一走、听一听</cp:lastModifiedBy>
  <dcterms:modified xsi:type="dcterms:W3CDTF">2025-04-08T08:42:44Z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8F331BFD42E74015972F170EFFD1456E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